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4585F" w:rsidRDefault="0014585F">
      <w:pPr>
        <w:adjustRightInd/>
        <w:spacing w:line="440" w:lineRule="exact"/>
        <w:rPr>
          <w:rFonts w:ascii="宋体" w:hAnsi="宋体"/>
        </w:rPr>
      </w:pPr>
    </w:p>
    <w:p w:rsidR="0014585F" w:rsidRDefault="0014585F">
      <w:pPr>
        <w:adjustRightInd/>
        <w:spacing w:line="240" w:lineRule="auto"/>
        <w:jc w:val="left"/>
        <w:rPr>
          <w:rFonts w:ascii="宋体" w:hAnsi="宋体"/>
          <w:b/>
          <w:szCs w:val="21"/>
        </w:rPr>
      </w:pPr>
    </w:p>
    <w:p w:rsidR="0014585F" w:rsidRDefault="0014585F">
      <w:pPr>
        <w:adjustRightInd/>
        <w:spacing w:line="240" w:lineRule="auto"/>
        <w:jc w:val="left"/>
        <w:rPr>
          <w:rFonts w:ascii="宋体" w:hAnsi="宋体"/>
          <w:b/>
          <w:szCs w:val="21"/>
        </w:rPr>
      </w:pPr>
    </w:p>
    <w:p w:rsidR="0014585F" w:rsidRDefault="000169CE">
      <w:pPr>
        <w:adjustRightInd/>
        <w:spacing w:line="240" w:lineRule="auto"/>
        <w:jc w:val="center"/>
        <w:rPr>
          <w:rFonts w:ascii="黑体" w:eastAsia="黑体"/>
          <w:b/>
          <w:bCs/>
          <w:sz w:val="44"/>
          <w:szCs w:val="44"/>
        </w:rPr>
      </w:pPr>
      <w:r>
        <w:rPr>
          <w:rFonts w:ascii="黑体" w:eastAsia="黑体" w:hAnsi="黑体" w:hint="eastAsia"/>
          <w:b/>
          <w:bCs/>
          <w:sz w:val="52"/>
          <w:szCs w:val="52"/>
        </w:rPr>
        <w:t>苏州市建设工程勘察设计招标文件</w:t>
      </w:r>
    </w:p>
    <w:p w:rsidR="0014585F" w:rsidRDefault="0014585F">
      <w:pPr>
        <w:adjustRightInd/>
        <w:spacing w:line="440" w:lineRule="exact"/>
        <w:jc w:val="center"/>
        <w:rPr>
          <w:rFonts w:ascii="宋体" w:hAnsi="宋体"/>
          <w:b/>
          <w:sz w:val="24"/>
        </w:rPr>
      </w:pPr>
    </w:p>
    <w:p w:rsidR="0014585F" w:rsidRDefault="0014585F">
      <w:pPr>
        <w:adjustRightInd/>
        <w:spacing w:line="440" w:lineRule="exact"/>
        <w:rPr>
          <w:rFonts w:ascii="宋体" w:hAnsi="宋体"/>
        </w:rPr>
      </w:pPr>
    </w:p>
    <w:p w:rsidR="0014585F" w:rsidRDefault="0014585F">
      <w:pPr>
        <w:adjustRightInd/>
        <w:spacing w:line="440" w:lineRule="exact"/>
        <w:rPr>
          <w:rFonts w:ascii="宋体" w:hAnsi="宋体"/>
        </w:rPr>
      </w:pPr>
    </w:p>
    <w:p w:rsidR="0014585F" w:rsidRDefault="0014585F">
      <w:pPr>
        <w:adjustRightInd/>
        <w:spacing w:line="440" w:lineRule="exact"/>
        <w:rPr>
          <w:rFonts w:ascii="宋体" w:hAnsi="宋体"/>
        </w:rPr>
      </w:pPr>
    </w:p>
    <w:p w:rsidR="0014585F" w:rsidRDefault="0014585F">
      <w:pPr>
        <w:adjustRightInd/>
        <w:spacing w:line="440" w:lineRule="exact"/>
        <w:rPr>
          <w:rFonts w:ascii="宋体" w:hAnsi="宋体"/>
        </w:rPr>
      </w:pPr>
    </w:p>
    <w:p w:rsidR="0014585F" w:rsidRDefault="0014585F">
      <w:pPr>
        <w:adjustRightInd/>
        <w:spacing w:line="440" w:lineRule="exact"/>
        <w:rPr>
          <w:rFonts w:ascii="宋体" w:hAnsi="宋体"/>
        </w:rPr>
      </w:pPr>
    </w:p>
    <w:p w:rsidR="0014585F" w:rsidRDefault="0014585F">
      <w:pPr>
        <w:adjustRightInd/>
        <w:spacing w:line="440" w:lineRule="exact"/>
        <w:rPr>
          <w:rFonts w:ascii="宋体" w:hAnsi="宋体"/>
        </w:rPr>
      </w:pPr>
    </w:p>
    <w:p w:rsidR="0014585F" w:rsidRDefault="0014585F">
      <w:pPr>
        <w:adjustRightInd/>
        <w:spacing w:line="440" w:lineRule="exact"/>
        <w:rPr>
          <w:rFonts w:ascii="宋体" w:hAnsi="宋体"/>
        </w:rPr>
      </w:pPr>
    </w:p>
    <w:p w:rsidR="0014585F" w:rsidRDefault="0014585F">
      <w:pPr>
        <w:adjustRightInd/>
        <w:spacing w:line="440" w:lineRule="exact"/>
        <w:rPr>
          <w:rFonts w:ascii="宋体" w:hAnsi="宋体"/>
        </w:rPr>
      </w:pPr>
    </w:p>
    <w:p w:rsidR="0014585F" w:rsidRDefault="0014585F">
      <w:pPr>
        <w:adjustRightInd/>
        <w:spacing w:line="440" w:lineRule="exact"/>
        <w:rPr>
          <w:rFonts w:ascii="宋体" w:hAnsi="宋体"/>
        </w:rPr>
      </w:pPr>
    </w:p>
    <w:p w:rsidR="0014585F" w:rsidRDefault="000169CE">
      <w:pPr>
        <w:adjustRightInd/>
        <w:spacing w:line="440" w:lineRule="exact"/>
        <w:ind w:firstLineChars="391" w:firstLine="1099"/>
        <w:rPr>
          <w:b/>
          <w:bCs/>
          <w:sz w:val="28"/>
          <w:u w:val="single"/>
        </w:rPr>
      </w:pPr>
      <w:r>
        <w:rPr>
          <w:rFonts w:hint="eastAsia"/>
          <w:b/>
          <w:bCs/>
          <w:sz w:val="28"/>
        </w:rPr>
        <w:t>招标编号：</w:t>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p>
    <w:p w:rsidR="0014585F" w:rsidRDefault="000169CE">
      <w:pPr>
        <w:adjustRightInd/>
        <w:spacing w:line="440" w:lineRule="exact"/>
        <w:ind w:firstLineChars="391" w:firstLine="1099"/>
        <w:rPr>
          <w:b/>
          <w:bCs/>
          <w:sz w:val="28"/>
        </w:rPr>
      </w:pPr>
      <w:r>
        <w:rPr>
          <w:rFonts w:hint="eastAsia"/>
          <w:b/>
          <w:bCs/>
          <w:sz w:val="28"/>
        </w:rPr>
        <w:t>工程名称：</w:t>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p>
    <w:p w:rsidR="0014585F" w:rsidRDefault="000169CE">
      <w:pPr>
        <w:adjustRightInd/>
        <w:spacing w:line="440" w:lineRule="exact"/>
        <w:ind w:firstLineChars="391" w:firstLine="1099"/>
        <w:rPr>
          <w:b/>
          <w:bCs/>
          <w:sz w:val="28"/>
        </w:rPr>
      </w:pPr>
      <w:r>
        <w:rPr>
          <w:rFonts w:hint="eastAsia"/>
          <w:b/>
          <w:bCs/>
          <w:sz w:val="28"/>
        </w:rPr>
        <w:t>工程地点：</w:t>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p>
    <w:p w:rsidR="0014585F" w:rsidRDefault="000169CE">
      <w:pPr>
        <w:adjustRightInd/>
        <w:spacing w:line="440" w:lineRule="exact"/>
        <w:ind w:firstLineChars="391" w:firstLine="1099"/>
        <w:rPr>
          <w:b/>
          <w:bCs/>
          <w:sz w:val="28"/>
        </w:rPr>
      </w:pPr>
      <w:r>
        <w:rPr>
          <w:rFonts w:hint="eastAsia"/>
          <w:b/>
          <w:bCs/>
          <w:sz w:val="28"/>
        </w:rPr>
        <w:t>招</w:t>
      </w:r>
      <w:r>
        <w:rPr>
          <w:rFonts w:hint="eastAsia"/>
          <w:b/>
          <w:bCs/>
          <w:sz w:val="28"/>
        </w:rPr>
        <w:t xml:space="preserve"> </w:t>
      </w:r>
      <w:r>
        <w:rPr>
          <w:rFonts w:hint="eastAsia"/>
          <w:b/>
          <w:bCs/>
          <w:sz w:val="28"/>
        </w:rPr>
        <w:t>标</w:t>
      </w:r>
      <w:r>
        <w:rPr>
          <w:rFonts w:hint="eastAsia"/>
          <w:b/>
          <w:bCs/>
          <w:sz w:val="28"/>
        </w:rPr>
        <w:t xml:space="preserve"> </w:t>
      </w:r>
      <w:r>
        <w:rPr>
          <w:rFonts w:hint="eastAsia"/>
          <w:b/>
          <w:bCs/>
          <w:sz w:val="28"/>
        </w:rPr>
        <w:t>人：</w:t>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p>
    <w:p w:rsidR="0014585F" w:rsidRDefault="000169CE">
      <w:pPr>
        <w:adjustRightInd/>
        <w:spacing w:line="440" w:lineRule="exact"/>
        <w:ind w:firstLineChars="391" w:firstLine="1099"/>
        <w:rPr>
          <w:b/>
          <w:bCs/>
          <w:sz w:val="28"/>
        </w:rPr>
      </w:pPr>
      <w:r>
        <w:rPr>
          <w:rFonts w:hint="eastAsia"/>
          <w:b/>
          <w:bCs/>
          <w:sz w:val="28"/>
        </w:rPr>
        <w:t>法定代表人或其委托代理人</w:t>
      </w:r>
      <w:r>
        <w:rPr>
          <w:rFonts w:hint="eastAsia"/>
          <w:b/>
          <w:bCs/>
          <w:sz w:val="28"/>
        </w:rPr>
        <w:t>(</w:t>
      </w:r>
      <w:r>
        <w:rPr>
          <w:rFonts w:hint="eastAsia"/>
          <w:b/>
          <w:bCs/>
          <w:sz w:val="28"/>
        </w:rPr>
        <w:t>签字或盖章</w:t>
      </w:r>
      <w:r>
        <w:rPr>
          <w:rFonts w:hint="eastAsia"/>
          <w:b/>
          <w:bCs/>
          <w:sz w:val="28"/>
        </w:rPr>
        <w:t>)</w:t>
      </w:r>
      <w:r>
        <w:rPr>
          <w:rFonts w:hint="eastAsia"/>
          <w:b/>
          <w:bCs/>
          <w:sz w:val="28"/>
        </w:rPr>
        <w:t>：</w:t>
      </w:r>
      <w:r>
        <w:rPr>
          <w:rFonts w:hint="eastAsia"/>
          <w:b/>
          <w:bCs/>
          <w:sz w:val="28"/>
          <w:u w:val="single"/>
        </w:rPr>
        <w:tab/>
      </w:r>
      <w:r>
        <w:rPr>
          <w:rFonts w:hint="eastAsia"/>
          <w:b/>
          <w:bCs/>
          <w:sz w:val="28"/>
          <w:u w:val="single"/>
        </w:rPr>
        <w:tab/>
      </w:r>
      <w:r>
        <w:rPr>
          <w:rFonts w:hint="eastAsia"/>
          <w:b/>
          <w:bCs/>
          <w:sz w:val="28"/>
          <w:u w:val="single"/>
        </w:rPr>
        <w:tab/>
      </w:r>
    </w:p>
    <w:p w:rsidR="0014585F" w:rsidRDefault="000169CE">
      <w:pPr>
        <w:adjustRightInd/>
        <w:spacing w:line="440" w:lineRule="exact"/>
        <w:ind w:firstLineChars="391" w:firstLine="1099"/>
        <w:rPr>
          <w:b/>
          <w:bCs/>
          <w:sz w:val="28"/>
        </w:rPr>
      </w:pPr>
      <w:r>
        <w:rPr>
          <w:rFonts w:hint="eastAsia"/>
          <w:b/>
          <w:bCs/>
          <w:sz w:val="28"/>
        </w:rPr>
        <w:t>招标代理机构</w:t>
      </w:r>
      <w:r>
        <w:rPr>
          <w:rFonts w:hint="eastAsia"/>
          <w:b/>
          <w:bCs/>
          <w:sz w:val="28"/>
        </w:rPr>
        <w:t>(</w:t>
      </w:r>
      <w:r>
        <w:rPr>
          <w:rFonts w:hint="eastAsia"/>
          <w:b/>
          <w:bCs/>
          <w:sz w:val="28"/>
        </w:rPr>
        <w:t>盖章</w:t>
      </w:r>
      <w:r>
        <w:rPr>
          <w:rFonts w:hint="eastAsia"/>
          <w:b/>
          <w:bCs/>
          <w:sz w:val="28"/>
        </w:rPr>
        <w:t>)</w:t>
      </w:r>
      <w:r>
        <w:rPr>
          <w:rFonts w:hint="eastAsia"/>
          <w:b/>
          <w:bCs/>
          <w:sz w:val="28"/>
        </w:rPr>
        <w:t>：</w:t>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r>
        <w:rPr>
          <w:rFonts w:hint="eastAsia"/>
          <w:b/>
          <w:bCs/>
          <w:sz w:val="28"/>
          <w:u w:val="single"/>
        </w:rPr>
        <w:tab/>
      </w:r>
    </w:p>
    <w:p w:rsidR="0014585F" w:rsidRDefault="000169CE">
      <w:pPr>
        <w:adjustRightInd/>
        <w:spacing w:line="440" w:lineRule="exact"/>
        <w:ind w:firstLineChars="391" w:firstLine="1099"/>
        <w:rPr>
          <w:rFonts w:ascii="宋体" w:hAnsi="宋体"/>
          <w:b/>
        </w:rPr>
      </w:pPr>
      <w:r>
        <w:rPr>
          <w:rFonts w:hint="eastAsia"/>
          <w:b/>
          <w:bCs/>
          <w:sz w:val="28"/>
        </w:rPr>
        <w:t>法定代表人或其委托代理人</w:t>
      </w:r>
      <w:r>
        <w:rPr>
          <w:rFonts w:hint="eastAsia"/>
          <w:b/>
          <w:bCs/>
          <w:sz w:val="28"/>
        </w:rPr>
        <w:t>(</w:t>
      </w:r>
      <w:r>
        <w:rPr>
          <w:rFonts w:hint="eastAsia"/>
          <w:b/>
          <w:bCs/>
          <w:sz w:val="28"/>
        </w:rPr>
        <w:t>签字或盖章</w:t>
      </w:r>
      <w:r>
        <w:rPr>
          <w:rFonts w:hint="eastAsia"/>
          <w:b/>
          <w:bCs/>
          <w:sz w:val="28"/>
        </w:rPr>
        <w:t>)</w:t>
      </w:r>
      <w:r>
        <w:rPr>
          <w:rFonts w:hint="eastAsia"/>
          <w:b/>
          <w:bCs/>
          <w:sz w:val="28"/>
        </w:rPr>
        <w:t>：</w:t>
      </w:r>
      <w:r>
        <w:rPr>
          <w:rFonts w:hint="eastAsia"/>
          <w:b/>
          <w:bCs/>
          <w:sz w:val="28"/>
          <w:u w:val="single"/>
        </w:rPr>
        <w:tab/>
      </w:r>
      <w:r>
        <w:rPr>
          <w:rFonts w:hint="eastAsia"/>
          <w:b/>
          <w:bCs/>
          <w:sz w:val="28"/>
          <w:u w:val="single"/>
        </w:rPr>
        <w:tab/>
      </w:r>
      <w:r>
        <w:rPr>
          <w:rFonts w:hint="eastAsia"/>
          <w:b/>
          <w:bCs/>
          <w:sz w:val="28"/>
          <w:u w:val="single"/>
        </w:rPr>
        <w:tab/>
      </w:r>
    </w:p>
    <w:p w:rsidR="0014585F" w:rsidRDefault="0014585F">
      <w:pPr>
        <w:adjustRightInd/>
        <w:spacing w:line="440" w:lineRule="exact"/>
        <w:rPr>
          <w:rFonts w:ascii="宋体" w:hAnsi="宋体"/>
          <w:b/>
        </w:rPr>
      </w:pPr>
    </w:p>
    <w:p w:rsidR="0014585F" w:rsidRDefault="0014585F">
      <w:pPr>
        <w:adjustRightInd/>
        <w:spacing w:line="440" w:lineRule="exact"/>
        <w:rPr>
          <w:rFonts w:ascii="宋体" w:hAnsi="宋体"/>
          <w:b/>
        </w:rPr>
      </w:pPr>
    </w:p>
    <w:p w:rsidR="0014585F" w:rsidRDefault="000169CE">
      <w:pPr>
        <w:adjustRightInd/>
        <w:spacing w:line="440" w:lineRule="exact"/>
        <w:jc w:val="center"/>
        <w:rPr>
          <w:b/>
          <w:bCs/>
          <w:sz w:val="28"/>
        </w:rPr>
      </w:pPr>
      <w:r>
        <w:rPr>
          <w:rFonts w:hint="eastAsia"/>
          <w:b/>
          <w:bCs/>
          <w:sz w:val="28"/>
        </w:rPr>
        <w:t>苏州市住房和城乡建设局</w:t>
      </w:r>
    </w:p>
    <w:p w:rsidR="0014585F" w:rsidRDefault="000169CE">
      <w:pPr>
        <w:adjustRightInd/>
        <w:spacing w:line="440" w:lineRule="exact"/>
        <w:ind w:firstLineChars="391" w:firstLine="1099"/>
        <w:rPr>
          <w:b/>
          <w:bCs/>
          <w:sz w:val="28"/>
        </w:rPr>
      </w:pPr>
      <w:r>
        <w:rPr>
          <w:rFonts w:hint="eastAsia"/>
          <w:b/>
          <w:bCs/>
          <w:sz w:val="28"/>
        </w:rPr>
        <w:t xml:space="preserve">              </w:t>
      </w:r>
      <w:r>
        <w:rPr>
          <w:rFonts w:hint="eastAsia"/>
          <w:b/>
          <w:bCs/>
          <w:sz w:val="28"/>
          <w:u w:val="single"/>
        </w:rPr>
        <w:t xml:space="preserve">     </w:t>
      </w:r>
      <w:r>
        <w:rPr>
          <w:rFonts w:hint="eastAsia"/>
          <w:b/>
          <w:bCs/>
          <w:sz w:val="28"/>
        </w:rPr>
        <w:t>年</w:t>
      </w:r>
      <w:r>
        <w:rPr>
          <w:rFonts w:hint="eastAsia"/>
          <w:b/>
          <w:bCs/>
          <w:sz w:val="28"/>
          <w:u w:val="single"/>
        </w:rPr>
        <w:t xml:space="preserve">   </w:t>
      </w:r>
      <w:r>
        <w:rPr>
          <w:rFonts w:hint="eastAsia"/>
          <w:b/>
          <w:bCs/>
          <w:sz w:val="28"/>
        </w:rPr>
        <w:t>月</w:t>
      </w:r>
      <w:r>
        <w:rPr>
          <w:rFonts w:hint="eastAsia"/>
          <w:b/>
          <w:bCs/>
          <w:sz w:val="28"/>
          <w:u w:val="single"/>
        </w:rPr>
        <w:t xml:space="preserve">   </w:t>
      </w:r>
      <w:r>
        <w:rPr>
          <w:rFonts w:hint="eastAsia"/>
          <w:b/>
          <w:bCs/>
          <w:sz w:val="28"/>
        </w:rPr>
        <w:t>日</w:t>
      </w:r>
    </w:p>
    <w:p w:rsidR="0014585F" w:rsidRDefault="0014585F">
      <w:pPr>
        <w:adjustRightInd/>
        <w:spacing w:line="440" w:lineRule="exact"/>
        <w:ind w:firstLineChars="391" w:firstLine="1099"/>
        <w:rPr>
          <w:b/>
          <w:bCs/>
          <w:sz w:val="28"/>
        </w:rPr>
        <w:sectPr w:rsidR="0014585F">
          <w:footerReference w:type="even" r:id="rId10"/>
          <w:footerReference w:type="default" r:id="rId11"/>
          <w:pgSz w:w="11906" w:h="16838"/>
          <w:pgMar w:top="1418" w:right="1418" w:bottom="1418" w:left="1418" w:header="851" w:footer="992" w:gutter="284"/>
          <w:cols w:space="720"/>
          <w:titlePg/>
          <w:docGrid w:linePitch="312"/>
        </w:sectPr>
      </w:pPr>
    </w:p>
    <w:p w:rsidR="0014585F" w:rsidRDefault="000169CE">
      <w:pPr>
        <w:spacing w:line="440" w:lineRule="exact"/>
        <w:ind w:firstLine="420"/>
        <w:jc w:val="center"/>
        <w:rPr>
          <w:rFonts w:ascii="黑体" w:eastAsia="黑体" w:hAnsi="宋体"/>
          <w:b/>
          <w:bCs/>
          <w:kern w:val="2"/>
          <w:sz w:val="36"/>
          <w:szCs w:val="24"/>
        </w:rPr>
      </w:pPr>
      <w:r>
        <w:rPr>
          <w:rFonts w:ascii="黑体" w:eastAsia="黑体" w:hAnsi="宋体" w:hint="eastAsia"/>
          <w:b/>
          <w:bCs/>
          <w:kern w:val="2"/>
          <w:sz w:val="36"/>
          <w:szCs w:val="24"/>
        </w:rPr>
        <w:lastRenderedPageBreak/>
        <w:t>使用说明</w:t>
      </w:r>
    </w:p>
    <w:p w:rsidR="0014585F" w:rsidRDefault="0014585F">
      <w:pPr>
        <w:adjustRightInd/>
        <w:spacing w:line="440" w:lineRule="exact"/>
        <w:ind w:firstLineChars="200" w:firstLine="420"/>
        <w:rPr>
          <w:rFonts w:ascii="宋体" w:hAnsi="宋体"/>
          <w:sz w:val="21"/>
          <w:szCs w:val="21"/>
        </w:rPr>
      </w:pP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一、本勘察设计招标文件示范文本适用于本市行政区域内依法必须招标的</w:t>
      </w:r>
      <w:r>
        <w:rPr>
          <w:rFonts w:ascii="宋体" w:hAnsi="宋体" w:hint="eastAsia"/>
          <w:b/>
          <w:sz w:val="21"/>
          <w:szCs w:val="21"/>
        </w:rPr>
        <w:t>房屋建筑、市政基础设施、风景园林、建筑装饰工程设计、建筑幕墙工程设计及岩土工程（勘察、设计、监测）项目</w:t>
      </w:r>
      <w:r>
        <w:rPr>
          <w:rFonts w:ascii="宋体" w:hAnsi="宋体" w:hint="eastAsia"/>
          <w:sz w:val="21"/>
          <w:szCs w:val="21"/>
        </w:rPr>
        <w:t>招标，其他项目可参照本勘察设计招标文件示范文本执行。</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二、本勘察设计招标文件示范文本的主要编写依据：</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1.《中华人民共和国建筑法》；</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2.《中华人民共和国招标投标法》；</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3.《中华人民共和国招标投标法实施条例》；</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4.《中华人民共和国合同法》；</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5.</w:t>
      </w:r>
      <w:hyperlink r:id="rId12" w:anchor="1" w:history="1">
        <w:r>
          <w:rPr>
            <w:rFonts w:ascii="宋体" w:hAnsi="宋体"/>
            <w:sz w:val="21"/>
            <w:szCs w:val="21"/>
          </w:rPr>
          <w:t>《工程建设项目勘察设计招标投标办法》</w:t>
        </w:r>
      </w:hyperlink>
      <w:r>
        <w:rPr>
          <w:rFonts w:ascii="宋体" w:hAnsi="宋体" w:hint="eastAsia"/>
          <w:sz w:val="21"/>
          <w:szCs w:val="21"/>
        </w:rPr>
        <w:t>；</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6.《建筑工程设计招标投标管理办法》；</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7.《江苏省招标投标条例》；</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8.《江苏省国有资金投资工程建设项目招标投标管理办法》；</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9.其他有关工程建设的法律、法规、规章和规范性文件。</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三、本示范文本用相同序号标示的章、节、条、款、项，招标人应根据招标项目具体特点和实际需要具体化，确实没有需要填写的，在空格中用“/”标示。</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四、第二章“评标办法”分别规定综合评估法、记名投票法两种评标方法，供招标人根据《关于规范苏州市建设工程勘察设计招标投标的指导意见》的规定，结合招标项目具体特点和实际需要选择适用。</w:t>
      </w:r>
    </w:p>
    <w:p w:rsidR="0014585F" w:rsidRDefault="000169CE">
      <w:pPr>
        <w:tabs>
          <w:tab w:val="left" w:pos="900"/>
        </w:tabs>
        <w:spacing w:line="440" w:lineRule="exact"/>
        <w:ind w:firstLineChars="200" w:firstLine="422"/>
        <w:rPr>
          <w:rFonts w:ascii="宋体" w:hAnsi="宋体"/>
          <w:b/>
          <w:sz w:val="21"/>
          <w:szCs w:val="21"/>
        </w:rPr>
      </w:pPr>
      <w:r>
        <w:rPr>
          <w:rFonts w:ascii="宋体" w:hAnsi="宋体" w:hint="eastAsia"/>
          <w:b/>
          <w:sz w:val="21"/>
          <w:szCs w:val="21"/>
        </w:rPr>
        <w:t>五、本招标文件可结合项目具体情况适当进行修改，修改内容必须集中单列，</w:t>
      </w:r>
      <w:proofErr w:type="gramStart"/>
      <w:r>
        <w:rPr>
          <w:rFonts w:ascii="宋体" w:hAnsi="宋体" w:hint="eastAsia"/>
          <w:b/>
          <w:sz w:val="21"/>
          <w:szCs w:val="21"/>
        </w:rPr>
        <w:t>且发布</w:t>
      </w:r>
      <w:proofErr w:type="gramEnd"/>
      <w:r>
        <w:rPr>
          <w:rFonts w:ascii="宋体" w:hAnsi="宋体" w:hint="eastAsia"/>
          <w:b/>
          <w:sz w:val="21"/>
          <w:szCs w:val="21"/>
        </w:rPr>
        <w:t>前需</w:t>
      </w:r>
      <w:proofErr w:type="gramStart"/>
      <w:r>
        <w:rPr>
          <w:rFonts w:ascii="宋体" w:hAnsi="宋体" w:hint="eastAsia"/>
          <w:b/>
          <w:sz w:val="21"/>
          <w:szCs w:val="21"/>
        </w:rPr>
        <w:t>报项目</w:t>
      </w:r>
      <w:proofErr w:type="gramEnd"/>
      <w:r>
        <w:rPr>
          <w:rFonts w:ascii="宋体" w:hAnsi="宋体" w:hint="eastAsia"/>
          <w:b/>
          <w:sz w:val="21"/>
          <w:szCs w:val="21"/>
        </w:rPr>
        <w:t>所在地建设行政主管部门批准。</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六、本招标文件示范文本第四章“勘察设计任务书”中</w:t>
      </w:r>
      <w:r>
        <w:rPr>
          <w:rFonts w:hint="eastAsia"/>
          <w:sz w:val="21"/>
          <w:szCs w:val="21"/>
        </w:rPr>
        <w:t>斜体内容</w:t>
      </w:r>
      <w:r>
        <w:rPr>
          <w:rFonts w:ascii="宋体" w:hAnsi="宋体" w:hint="eastAsia"/>
          <w:sz w:val="21"/>
          <w:szCs w:val="21"/>
        </w:rPr>
        <w:t>由招标人根据招标项目具体特点和实际需要，</w:t>
      </w:r>
      <w:r>
        <w:rPr>
          <w:rFonts w:hint="eastAsia"/>
          <w:sz w:val="21"/>
          <w:szCs w:val="21"/>
        </w:rPr>
        <w:t>按照斜体的提示输入详细内容</w:t>
      </w:r>
      <w:r>
        <w:rPr>
          <w:rFonts w:ascii="宋体" w:hAnsi="宋体" w:hint="eastAsia"/>
          <w:sz w:val="21"/>
          <w:szCs w:val="21"/>
        </w:rPr>
        <w:t>。</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七、本招标文件的解释权属于招标人，招标人对招标文件示范文本的内容存在异议时，可向建设行政主管部门申请解释。</w:t>
      </w:r>
    </w:p>
    <w:p w:rsidR="0014585F" w:rsidRDefault="000169CE">
      <w:pPr>
        <w:tabs>
          <w:tab w:val="left" w:pos="900"/>
        </w:tabs>
        <w:spacing w:line="440" w:lineRule="exact"/>
        <w:ind w:firstLineChars="200" w:firstLine="420"/>
        <w:rPr>
          <w:rFonts w:ascii="宋体" w:hAnsi="宋体"/>
          <w:sz w:val="21"/>
          <w:szCs w:val="21"/>
        </w:rPr>
      </w:pPr>
      <w:r>
        <w:rPr>
          <w:rFonts w:ascii="宋体" w:hAnsi="宋体" w:hint="eastAsia"/>
          <w:sz w:val="21"/>
          <w:szCs w:val="21"/>
        </w:rPr>
        <w:t>八、本招标文件以及招标文件的答疑、澄清、修改或补充通知(如有时)为</w:t>
      </w:r>
      <w:r>
        <w:rPr>
          <w:rFonts w:ascii="宋体" w:hAnsi="宋体"/>
          <w:sz w:val="21"/>
          <w:szCs w:val="21"/>
        </w:rPr>
        <w:t>对应关联关系，可相互解释、互为说明。</w:t>
      </w:r>
      <w:r>
        <w:rPr>
          <w:rFonts w:ascii="宋体" w:hAnsi="宋体" w:hint="eastAsia"/>
          <w:sz w:val="21"/>
          <w:szCs w:val="21"/>
        </w:rPr>
        <w:t>本勘察设计招标文件与招标文件的答疑、澄清、修改或补充通知(如有时)不一致的，以后者内容为准，不同时间上对同一内容的多种描述，以最后发出的内容为准。本勘察设计招标文件中以空格下划线标示的由招标人编制招标文件或投标人编制投标文件时填入具体内容。</w:t>
      </w:r>
    </w:p>
    <w:p w:rsidR="0014585F" w:rsidRDefault="000169CE">
      <w:pPr>
        <w:tabs>
          <w:tab w:val="left" w:pos="900"/>
        </w:tabs>
        <w:spacing w:line="440" w:lineRule="exact"/>
        <w:ind w:firstLineChars="200" w:firstLine="420"/>
        <w:rPr>
          <w:rFonts w:ascii="宋体" w:hAnsi="宋体"/>
          <w:b/>
          <w:sz w:val="21"/>
          <w:szCs w:val="21"/>
        </w:rPr>
      </w:pPr>
      <w:r>
        <w:rPr>
          <w:rFonts w:ascii="宋体" w:hAnsi="宋体" w:hint="eastAsia"/>
          <w:sz w:val="21"/>
          <w:szCs w:val="21"/>
        </w:rPr>
        <w:lastRenderedPageBreak/>
        <w:t>九、本招标文件中的第三章“评标办法”、第五章“勘察设计任务书和技术文件编制深度”、第七章“投标文件格式”中的“(二)技术标文件格式”等主要针对房屋建筑工程、市政基础设施工程、风景园林工程、建筑装饰工程设计、建筑幕墙工程设计，以及岩土工程（勘察、设计、监测）项目，招标人根据勘察设计项目选择。</w:t>
      </w:r>
    </w:p>
    <w:p w:rsidR="0014585F" w:rsidRDefault="000169CE">
      <w:pPr>
        <w:tabs>
          <w:tab w:val="left" w:pos="900"/>
        </w:tabs>
        <w:spacing w:line="440" w:lineRule="exact"/>
        <w:ind w:firstLineChars="200" w:firstLine="420"/>
        <w:rPr>
          <w:sz w:val="21"/>
          <w:szCs w:val="21"/>
        </w:rPr>
      </w:pPr>
      <w:r>
        <w:rPr>
          <w:rFonts w:ascii="宋体" w:hAnsi="宋体" w:hint="eastAsia"/>
          <w:sz w:val="21"/>
          <w:szCs w:val="21"/>
        </w:rPr>
        <w:t>十、本招标文件示范文本由苏州市住房和城乡建设局组织编制，由设计处组织相关机构及人员主笔起草，经公开征求各方意见并组织专家评审后发布。</w:t>
      </w:r>
      <w:r>
        <w:rPr>
          <w:rFonts w:hint="eastAsia"/>
          <w:sz w:val="21"/>
          <w:szCs w:val="21"/>
        </w:rPr>
        <w:t>请各编制单位和使用单位在使用过程中，将意见、建议、以及遇到的问题，及时向</w:t>
      </w:r>
      <w:r>
        <w:rPr>
          <w:rFonts w:ascii="宋体" w:hAnsi="宋体" w:hint="eastAsia"/>
          <w:sz w:val="21"/>
          <w:szCs w:val="21"/>
        </w:rPr>
        <w:t>苏州市住房和城乡建设局设计处</w:t>
      </w:r>
      <w:r>
        <w:rPr>
          <w:rFonts w:hint="eastAsia"/>
          <w:sz w:val="21"/>
          <w:szCs w:val="21"/>
        </w:rPr>
        <w:t>书面反映，以便根据实际执行过程中出现的问题及时进行修改完善。</w:t>
      </w:r>
    </w:p>
    <w:p w:rsidR="0014585F" w:rsidRDefault="0014585F">
      <w:pPr>
        <w:tabs>
          <w:tab w:val="left" w:pos="900"/>
        </w:tabs>
        <w:spacing w:line="440" w:lineRule="exact"/>
        <w:ind w:firstLineChars="200" w:firstLine="420"/>
        <w:rPr>
          <w:sz w:val="21"/>
          <w:szCs w:val="21"/>
        </w:rPr>
      </w:pPr>
    </w:p>
    <w:p w:rsidR="0014585F" w:rsidRDefault="000169CE">
      <w:pPr>
        <w:widowControl/>
        <w:adjustRightInd/>
        <w:spacing w:line="240" w:lineRule="auto"/>
        <w:jc w:val="left"/>
        <w:textAlignment w:val="auto"/>
        <w:rPr>
          <w:rFonts w:ascii="黑体" w:eastAsia="黑体" w:hAnsi="宋体"/>
          <w:b/>
          <w:bCs/>
          <w:kern w:val="2"/>
          <w:sz w:val="36"/>
          <w:szCs w:val="24"/>
        </w:rPr>
      </w:pPr>
      <w:r>
        <w:rPr>
          <w:rFonts w:ascii="黑体" w:eastAsia="黑体" w:hAnsi="宋体"/>
          <w:b/>
          <w:bCs/>
          <w:kern w:val="2"/>
          <w:sz w:val="36"/>
          <w:szCs w:val="24"/>
        </w:rPr>
        <w:br w:type="page"/>
      </w:r>
    </w:p>
    <w:p w:rsidR="0014585F" w:rsidRDefault="000169CE">
      <w:pPr>
        <w:spacing w:line="440" w:lineRule="exact"/>
        <w:jc w:val="center"/>
        <w:rPr>
          <w:rFonts w:ascii="黑体" w:eastAsia="黑体" w:hAnsi="宋体"/>
          <w:b/>
          <w:bCs/>
          <w:kern w:val="2"/>
          <w:sz w:val="36"/>
          <w:szCs w:val="24"/>
        </w:rPr>
      </w:pPr>
      <w:r>
        <w:rPr>
          <w:rFonts w:ascii="黑体" w:eastAsia="黑体" w:hAnsi="宋体" w:hint="eastAsia"/>
          <w:b/>
          <w:bCs/>
          <w:kern w:val="2"/>
          <w:sz w:val="36"/>
          <w:szCs w:val="24"/>
        </w:rPr>
        <w:lastRenderedPageBreak/>
        <w:t>释 义</w:t>
      </w:r>
    </w:p>
    <w:p w:rsidR="0014585F" w:rsidRDefault="0014585F">
      <w:pPr>
        <w:spacing w:line="440" w:lineRule="exact"/>
        <w:rPr>
          <w:rFonts w:ascii="宋体" w:hAnsi="宋体"/>
          <w:sz w:val="21"/>
          <w:szCs w:val="21"/>
        </w:rPr>
      </w:pPr>
    </w:p>
    <w:p w:rsidR="0014585F" w:rsidRDefault="000169CE">
      <w:pPr>
        <w:tabs>
          <w:tab w:val="left" w:pos="900"/>
        </w:tabs>
        <w:adjustRightInd/>
        <w:spacing w:line="440" w:lineRule="exact"/>
        <w:ind w:firstLineChars="200" w:firstLine="420"/>
        <w:rPr>
          <w:rFonts w:ascii="宋体" w:hAnsi="宋体"/>
          <w:sz w:val="21"/>
          <w:szCs w:val="21"/>
        </w:rPr>
      </w:pPr>
      <w:r>
        <w:rPr>
          <w:rFonts w:ascii="宋体" w:hAnsi="宋体" w:hint="eastAsia"/>
          <w:sz w:val="21"/>
          <w:szCs w:val="21"/>
        </w:rPr>
        <w:t>1.“设计”是指根据建设工程的要求，对建设工程所需的技术、经济、资源、环境等条件进行综合分析、论证，编制建设工程设计文件的活动。</w:t>
      </w:r>
    </w:p>
    <w:p w:rsidR="0014585F" w:rsidRDefault="000169CE">
      <w:pPr>
        <w:tabs>
          <w:tab w:val="left" w:pos="900"/>
        </w:tabs>
        <w:adjustRightInd/>
        <w:spacing w:line="440" w:lineRule="exact"/>
        <w:ind w:firstLineChars="200" w:firstLine="420"/>
        <w:rPr>
          <w:rFonts w:ascii="宋体" w:hAnsi="宋体"/>
          <w:sz w:val="21"/>
          <w:szCs w:val="21"/>
        </w:rPr>
      </w:pPr>
      <w:r>
        <w:rPr>
          <w:rFonts w:ascii="宋体" w:hAnsi="宋体" w:hint="eastAsia"/>
          <w:sz w:val="21"/>
          <w:szCs w:val="21"/>
        </w:rPr>
        <w:t>2.“勘察”是指根据建设工程的要求，查明、分析、评价建设场地的地质地理环境特征和岩土工程条件，编制建设工程勘察文件的活动。</w:t>
      </w:r>
    </w:p>
    <w:p w:rsidR="0014585F" w:rsidRDefault="000169CE">
      <w:pPr>
        <w:tabs>
          <w:tab w:val="left" w:pos="900"/>
        </w:tabs>
        <w:adjustRightInd/>
        <w:spacing w:line="440" w:lineRule="exact"/>
        <w:ind w:firstLineChars="200" w:firstLine="420"/>
        <w:rPr>
          <w:rFonts w:ascii="宋体" w:hAnsi="宋体"/>
          <w:sz w:val="21"/>
          <w:szCs w:val="21"/>
        </w:rPr>
      </w:pPr>
      <w:r>
        <w:rPr>
          <w:rFonts w:ascii="宋体" w:hAnsi="宋体" w:hint="eastAsia"/>
          <w:sz w:val="21"/>
          <w:szCs w:val="21"/>
        </w:rPr>
        <w:t>3.“招标”是指发包人通过建设工程的勘察、设计等方案招标，将工程相应的任务发包给符合勘察设计资质条件的建设工程承包单位的行为。</w:t>
      </w:r>
    </w:p>
    <w:p w:rsidR="0014585F" w:rsidRDefault="000169CE">
      <w:pPr>
        <w:tabs>
          <w:tab w:val="left" w:pos="900"/>
        </w:tabs>
        <w:adjustRightInd/>
        <w:spacing w:line="440" w:lineRule="exact"/>
        <w:ind w:firstLineChars="200" w:firstLine="420"/>
        <w:rPr>
          <w:rFonts w:ascii="宋体" w:hAnsi="宋体"/>
          <w:sz w:val="21"/>
          <w:szCs w:val="21"/>
        </w:rPr>
      </w:pPr>
      <w:r>
        <w:rPr>
          <w:rFonts w:ascii="宋体" w:hAnsi="宋体" w:hint="eastAsia"/>
          <w:sz w:val="21"/>
          <w:szCs w:val="21"/>
        </w:rPr>
        <w:t>4.“招标人”是指提出招标项目、进行招标的法人或者其他组织。</w:t>
      </w:r>
    </w:p>
    <w:p w:rsidR="0014585F" w:rsidRDefault="000169CE">
      <w:pPr>
        <w:tabs>
          <w:tab w:val="left" w:pos="900"/>
        </w:tabs>
        <w:adjustRightInd/>
        <w:spacing w:line="440" w:lineRule="exact"/>
        <w:ind w:firstLineChars="200" w:firstLine="420"/>
        <w:rPr>
          <w:rFonts w:ascii="宋体" w:hAnsi="宋体"/>
          <w:sz w:val="21"/>
          <w:szCs w:val="21"/>
        </w:rPr>
      </w:pPr>
      <w:r>
        <w:rPr>
          <w:rFonts w:ascii="宋体" w:hAnsi="宋体" w:hint="eastAsia"/>
          <w:sz w:val="21"/>
          <w:szCs w:val="21"/>
        </w:rPr>
        <w:t>5.“招标代理机构”是指从事招标代理业务并提供相关服务的社会中介组织。</w:t>
      </w:r>
    </w:p>
    <w:p w:rsidR="0014585F" w:rsidRDefault="000169CE">
      <w:pPr>
        <w:tabs>
          <w:tab w:val="left" w:pos="900"/>
        </w:tabs>
        <w:adjustRightInd/>
        <w:spacing w:line="440" w:lineRule="exact"/>
        <w:ind w:firstLineChars="200" w:firstLine="420"/>
        <w:rPr>
          <w:rFonts w:ascii="宋体" w:hAnsi="宋体"/>
          <w:sz w:val="21"/>
          <w:szCs w:val="21"/>
        </w:rPr>
      </w:pPr>
      <w:r>
        <w:rPr>
          <w:rFonts w:ascii="宋体" w:hAnsi="宋体" w:hint="eastAsia"/>
          <w:sz w:val="21"/>
          <w:szCs w:val="21"/>
        </w:rPr>
        <w:t>6.“投标人”是指响应招标、参加投标竞争的法人或者其他组织。</w:t>
      </w:r>
    </w:p>
    <w:p w:rsidR="0014585F" w:rsidRDefault="000169CE">
      <w:pPr>
        <w:tabs>
          <w:tab w:val="left" w:pos="900"/>
        </w:tabs>
        <w:adjustRightInd/>
        <w:spacing w:line="440" w:lineRule="exact"/>
        <w:ind w:firstLineChars="200" w:firstLine="420"/>
        <w:rPr>
          <w:rFonts w:ascii="宋体" w:hAnsi="宋体"/>
          <w:sz w:val="21"/>
          <w:szCs w:val="21"/>
        </w:rPr>
      </w:pPr>
      <w:r>
        <w:rPr>
          <w:rFonts w:ascii="宋体" w:hAnsi="宋体" w:hint="eastAsia"/>
          <w:sz w:val="21"/>
          <w:szCs w:val="21"/>
        </w:rPr>
        <w:t>7.“监督机构”是指招标活动的监督机构。</w:t>
      </w:r>
    </w:p>
    <w:p w:rsidR="0014585F" w:rsidRDefault="000169CE">
      <w:pPr>
        <w:tabs>
          <w:tab w:val="left" w:pos="900"/>
        </w:tabs>
        <w:adjustRightInd/>
        <w:spacing w:line="440" w:lineRule="exact"/>
        <w:ind w:firstLineChars="200" w:firstLine="420"/>
        <w:rPr>
          <w:rFonts w:ascii="宋体" w:hAnsi="宋体"/>
          <w:sz w:val="21"/>
          <w:szCs w:val="21"/>
        </w:rPr>
      </w:pPr>
      <w:r>
        <w:rPr>
          <w:rFonts w:ascii="宋体" w:hAnsi="宋体" w:hint="eastAsia"/>
          <w:sz w:val="21"/>
          <w:szCs w:val="21"/>
        </w:rPr>
        <w:t>8.“招标管理机构”是指受监督机构委托管理招标活动的机构。</w:t>
      </w:r>
    </w:p>
    <w:p w:rsidR="0014585F" w:rsidRDefault="000169CE">
      <w:pPr>
        <w:tabs>
          <w:tab w:val="left" w:pos="900"/>
        </w:tabs>
        <w:adjustRightInd/>
        <w:spacing w:line="440" w:lineRule="exact"/>
        <w:ind w:firstLineChars="200" w:firstLine="420"/>
        <w:rPr>
          <w:rFonts w:ascii="宋体" w:hAnsi="宋体"/>
          <w:sz w:val="21"/>
          <w:szCs w:val="21"/>
        </w:rPr>
      </w:pPr>
      <w:r>
        <w:rPr>
          <w:rFonts w:ascii="宋体" w:hAnsi="宋体" w:hint="eastAsia"/>
          <w:sz w:val="21"/>
          <w:szCs w:val="21"/>
        </w:rPr>
        <w:t>9.“交易服务机构”是指为招标人和投标人提供场所、信息和咨询服务，为招标投标活动及其见证服务的机构。</w:t>
      </w:r>
    </w:p>
    <w:p w:rsidR="0014585F" w:rsidRDefault="000169CE">
      <w:pPr>
        <w:tabs>
          <w:tab w:val="left" w:pos="900"/>
        </w:tabs>
        <w:adjustRightInd/>
        <w:spacing w:line="440" w:lineRule="exact"/>
        <w:ind w:firstLineChars="200" w:firstLine="420"/>
        <w:rPr>
          <w:rFonts w:ascii="宋体" w:hAnsi="宋体"/>
          <w:sz w:val="21"/>
          <w:szCs w:val="21"/>
        </w:rPr>
      </w:pPr>
      <w:r>
        <w:rPr>
          <w:rFonts w:ascii="宋体" w:hAnsi="宋体" w:hint="eastAsia"/>
          <w:sz w:val="21"/>
          <w:szCs w:val="21"/>
        </w:rPr>
        <w:t>10.“招标文件”是指招标人(招标代理机构)发出的包括资格预审、招标公告、招标程序和规则、技术规范、合同条件、附录、图表、说明、投资立项批准文件、建设用地批准文件及其它一切补充资料的书面文件和电子文件。</w:t>
      </w:r>
    </w:p>
    <w:p w:rsidR="0014585F" w:rsidRDefault="000169CE">
      <w:pPr>
        <w:tabs>
          <w:tab w:val="left" w:pos="900"/>
        </w:tabs>
        <w:adjustRightInd/>
        <w:spacing w:line="440" w:lineRule="exact"/>
        <w:ind w:firstLineChars="200" w:firstLine="420"/>
        <w:rPr>
          <w:rFonts w:ascii="宋体" w:hAnsi="宋体"/>
          <w:sz w:val="21"/>
          <w:szCs w:val="21"/>
        </w:rPr>
      </w:pPr>
      <w:r>
        <w:rPr>
          <w:rFonts w:ascii="宋体" w:hAnsi="宋体" w:hint="eastAsia"/>
          <w:sz w:val="21"/>
          <w:szCs w:val="21"/>
        </w:rPr>
        <w:t>11.本勘察设计招标文件中的“建设工程”是指房屋建筑和市政基础设施工程。房屋建筑工程是指各类房屋建筑及其附属设施和与其配套的线路、管道、设备安装工程及室内外装饰装修工程。市政基础设施工程是指城市道路、桥梁、公共交通、供水、排水、燃气、热力、园林绿化、环卫、污水处理、垃圾处理、防洪、地下公共设施及附属设施的土建、管道、设备安装工程。</w:t>
      </w:r>
    </w:p>
    <w:p w:rsidR="0014585F" w:rsidRDefault="000169CE">
      <w:pPr>
        <w:widowControl/>
        <w:adjustRightInd/>
        <w:spacing w:line="240" w:lineRule="auto"/>
        <w:jc w:val="left"/>
        <w:textAlignment w:val="auto"/>
        <w:rPr>
          <w:rFonts w:ascii="黑体" w:eastAsia="黑体"/>
          <w:b/>
          <w:sz w:val="32"/>
          <w:szCs w:val="32"/>
        </w:rPr>
      </w:pPr>
      <w:r>
        <w:rPr>
          <w:rFonts w:ascii="黑体" w:eastAsia="黑体"/>
          <w:b/>
          <w:sz w:val="32"/>
          <w:szCs w:val="32"/>
        </w:rPr>
        <w:br w:type="page"/>
      </w:r>
    </w:p>
    <w:p w:rsidR="0014585F" w:rsidRDefault="000169CE">
      <w:pPr>
        <w:spacing w:line="440" w:lineRule="exact"/>
        <w:jc w:val="center"/>
        <w:rPr>
          <w:rFonts w:ascii="黑体" w:eastAsia="黑体"/>
          <w:b/>
          <w:sz w:val="32"/>
          <w:szCs w:val="32"/>
        </w:rPr>
      </w:pPr>
      <w:r>
        <w:rPr>
          <w:rFonts w:ascii="黑体" w:eastAsia="黑体" w:hint="eastAsia"/>
          <w:b/>
          <w:sz w:val="32"/>
          <w:szCs w:val="32"/>
        </w:rPr>
        <w:lastRenderedPageBreak/>
        <w:t>目  录</w:t>
      </w:r>
    </w:p>
    <w:p w:rsidR="0014585F" w:rsidRDefault="000169CE">
      <w:pPr>
        <w:tabs>
          <w:tab w:val="right" w:leader="dot" w:pos="8776"/>
        </w:tabs>
        <w:spacing w:line="440" w:lineRule="exact"/>
        <w:rPr>
          <w:rFonts w:ascii="宋体" w:eastAsia="宋体" w:hAnsi="宋体"/>
          <w:sz w:val="21"/>
          <w:szCs w:val="21"/>
        </w:rPr>
      </w:pPr>
      <w:r>
        <w:rPr>
          <w:rFonts w:hint="eastAsia"/>
        </w:rPr>
        <w:t xml:space="preserve"> </w:t>
      </w:r>
      <w:r>
        <w:rPr>
          <w:rFonts w:ascii="宋体" w:eastAsia="宋体" w:hAnsi="宋体" w:hint="eastAsia"/>
        </w:rPr>
        <w:fldChar w:fldCharType="begin"/>
      </w:r>
      <w:r>
        <w:rPr>
          <w:rFonts w:ascii="宋体" w:eastAsia="宋体" w:hAnsi="宋体" w:hint="eastAsia"/>
        </w:rPr>
        <w:instrText xml:space="preserve"> TOC \o "1-3" \h \z \u </w:instrText>
      </w:r>
      <w:r>
        <w:rPr>
          <w:rFonts w:ascii="宋体" w:eastAsia="宋体" w:hAnsi="宋体" w:hint="eastAsia"/>
        </w:rPr>
        <w:fldChar w:fldCharType="separate"/>
      </w:r>
    </w:p>
    <w:p w:rsidR="0014585F" w:rsidRDefault="008B53E8">
      <w:pPr>
        <w:pStyle w:val="10"/>
        <w:tabs>
          <w:tab w:val="right" w:leader="dot" w:pos="8786"/>
        </w:tabs>
        <w:rPr>
          <w:rFonts w:ascii="宋体" w:eastAsia="宋体" w:hAnsi="宋体"/>
          <w:b w:val="0"/>
        </w:rPr>
      </w:pPr>
      <w:r>
        <w:fldChar w:fldCharType="begin"/>
      </w:r>
      <w:r>
        <w:instrText xml:space="preserve"> HYPERLINK \l "_Toc14875" </w:instrText>
      </w:r>
      <w:r>
        <w:fldChar w:fldCharType="separate"/>
      </w:r>
      <w:r w:rsidR="000169CE">
        <w:rPr>
          <w:rFonts w:ascii="宋体" w:eastAsia="宋体" w:hAnsi="宋体" w:hint="eastAsia"/>
          <w:b w:val="0"/>
        </w:rPr>
        <w:t>第一章  招标公告、投标邀请书</w:t>
      </w:r>
      <w:r w:rsidR="000169CE">
        <w:rPr>
          <w:rFonts w:ascii="宋体" w:eastAsia="宋体" w:hAnsi="宋体" w:hint="eastAsia"/>
          <w:b w:val="0"/>
        </w:rPr>
        <w:tab/>
      </w:r>
      <w:r w:rsidR="000169CE">
        <w:rPr>
          <w:rFonts w:ascii="宋体" w:eastAsia="宋体" w:hAnsi="宋体" w:hint="eastAsia"/>
          <w:b w:val="0"/>
        </w:rPr>
        <w:fldChar w:fldCharType="begin"/>
      </w:r>
      <w:r w:rsidR="000169CE">
        <w:rPr>
          <w:rFonts w:ascii="宋体" w:eastAsia="宋体" w:hAnsi="宋体" w:hint="eastAsia"/>
          <w:b w:val="0"/>
        </w:rPr>
        <w:instrText xml:space="preserve"> PAGEREF _Toc14875 </w:instrText>
      </w:r>
      <w:r w:rsidR="000169CE">
        <w:rPr>
          <w:rFonts w:ascii="宋体" w:eastAsia="宋体" w:hAnsi="宋体" w:hint="eastAsia"/>
          <w:b w:val="0"/>
        </w:rPr>
        <w:fldChar w:fldCharType="separate"/>
      </w:r>
      <w:ins w:id="0" w:author="郑晓晖" w:date="2020-12-22T13:47:00Z">
        <w:r w:rsidR="008E3930">
          <w:rPr>
            <w:rFonts w:ascii="宋体" w:eastAsia="宋体" w:hAnsi="宋体"/>
            <w:b w:val="0"/>
            <w:noProof/>
          </w:rPr>
          <w:t>11</w:t>
        </w:r>
      </w:ins>
      <w:del w:id="1" w:author="郑晓晖" w:date="2020-12-22T13:26:00Z">
        <w:r w:rsidR="000169CE" w:rsidDel="008E3930">
          <w:rPr>
            <w:rFonts w:ascii="宋体" w:eastAsia="宋体" w:hAnsi="宋体"/>
            <w:b w:val="0"/>
            <w:noProof/>
          </w:rPr>
          <w:delText>11</w:delText>
        </w:r>
      </w:del>
      <w:r w:rsidR="000169CE">
        <w:rPr>
          <w:rFonts w:ascii="宋体" w:eastAsia="宋体" w:hAnsi="宋体" w:hint="eastAsia"/>
          <w:b w:val="0"/>
        </w:rPr>
        <w:fldChar w:fldCharType="end"/>
      </w:r>
      <w:r>
        <w:rPr>
          <w:rFonts w:ascii="宋体" w:eastAsia="宋体" w:hAnsi="宋体"/>
          <w:b w:val="0"/>
        </w:rPr>
        <w:fldChar w:fldCharType="end"/>
      </w:r>
    </w:p>
    <w:p w:rsidR="0014585F" w:rsidRDefault="008B53E8">
      <w:pPr>
        <w:pStyle w:val="10"/>
        <w:tabs>
          <w:tab w:val="right" w:leader="dot" w:pos="8786"/>
        </w:tabs>
        <w:rPr>
          <w:rFonts w:ascii="宋体" w:eastAsia="宋体" w:hAnsi="宋体"/>
          <w:b w:val="0"/>
        </w:rPr>
      </w:pPr>
      <w:r>
        <w:fldChar w:fldCharType="begin"/>
      </w:r>
      <w:r>
        <w:instrText xml:space="preserve"> HYPERLINK \l "_Toc24226" </w:instrText>
      </w:r>
      <w:r>
        <w:fldChar w:fldCharType="separate"/>
      </w:r>
      <w:r w:rsidR="000169CE">
        <w:rPr>
          <w:rFonts w:ascii="宋体" w:eastAsia="宋体" w:hAnsi="宋体" w:hint="eastAsia"/>
          <w:b w:val="0"/>
          <w:szCs w:val="30"/>
        </w:rPr>
        <w:t>招标公告（未进行资格预审）</w:t>
      </w:r>
      <w:r w:rsidR="000169CE">
        <w:rPr>
          <w:rFonts w:ascii="宋体" w:eastAsia="宋体" w:hAnsi="宋体" w:hint="eastAsia"/>
          <w:b w:val="0"/>
        </w:rPr>
        <w:tab/>
      </w:r>
      <w:r w:rsidR="000169CE">
        <w:rPr>
          <w:rFonts w:ascii="宋体" w:eastAsia="宋体" w:hAnsi="宋体" w:hint="eastAsia"/>
          <w:b w:val="0"/>
        </w:rPr>
        <w:fldChar w:fldCharType="begin"/>
      </w:r>
      <w:r w:rsidR="000169CE">
        <w:rPr>
          <w:rFonts w:ascii="宋体" w:eastAsia="宋体" w:hAnsi="宋体" w:hint="eastAsia"/>
          <w:b w:val="0"/>
        </w:rPr>
        <w:instrText xml:space="preserve"> PAGEREF _Toc24226 </w:instrText>
      </w:r>
      <w:r w:rsidR="000169CE">
        <w:rPr>
          <w:rFonts w:ascii="宋体" w:eastAsia="宋体" w:hAnsi="宋体" w:hint="eastAsia"/>
          <w:b w:val="0"/>
        </w:rPr>
        <w:fldChar w:fldCharType="separate"/>
      </w:r>
      <w:ins w:id="2" w:author="郑晓晖" w:date="2020-12-22T13:47:00Z">
        <w:r w:rsidR="008E3930">
          <w:rPr>
            <w:rFonts w:ascii="宋体" w:eastAsia="宋体" w:hAnsi="宋体"/>
            <w:b w:val="0"/>
            <w:noProof/>
          </w:rPr>
          <w:t>11</w:t>
        </w:r>
      </w:ins>
      <w:del w:id="3" w:author="郑晓晖" w:date="2020-12-22T13:26:00Z">
        <w:r w:rsidR="000169CE" w:rsidDel="008E3930">
          <w:rPr>
            <w:rFonts w:ascii="宋体" w:eastAsia="宋体" w:hAnsi="宋体"/>
            <w:b w:val="0"/>
            <w:noProof/>
          </w:rPr>
          <w:delText>11</w:delText>
        </w:r>
      </w:del>
      <w:r w:rsidR="000169CE">
        <w:rPr>
          <w:rFonts w:ascii="宋体" w:eastAsia="宋体" w:hAnsi="宋体" w:hint="eastAsia"/>
          <w:b w:val="0"/>
        </w:rPr>
        <w:fldChar w:fldCharType="end"/>
      </w:r>
      <w:r>
        <w:rPr>
          <w:rFonts w:ascii="宋体" w:eastAsia="宋体" w:hAnsi="宋体"/>
          <w:b w:val="0"/>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"_Toc28600" </w:instrText>
      </w:r>
      <w:r>
        <w:fldChar w:fldCharType="separate"/>
      </w:r>
      <w:r w:rsidR="000169CE">
        <w:rPr>
          <w:rFonts w:eastAsia="宋体" w:hint="eastAsia"/>
          <w:b w:val="0"/>
        </w:rPr>
        <w:t>1.招标条件</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_Toc28600 </w:instrText>
      </w:r>
      <w:r w:rsidR="000169CE">
        <w:rPr>
          <w:rFonts w:eastAsia="宋体" w:hint="eastAsia"/>
          <w:b w:val="0"/>
        </w:rPr>
        <w:fldChar w:fldCharType="separate"/>
      </w:r>
      <w:ins w:id="4" w:author="郑晓晖" w:date="2020-12-22T13:47:00Z">
        <w:r w:rsidR="008E3930">
          <w:rPr>
            <w:rFonts w:eastAsia="宋体"/>
            <w:b w:val="0"/>
            <w:noProof/>
          </w:rPr>
          <w:t>11</w:t>
        </w:r>
      </w:ins>
      <w:del w:id="5" w:author="郑晓晖" w:date="2020-12-22T13:26:00Z">
        <w:r w:rsidR="000169CE" w:rsidDel="008E3930">
          <w:rPr>
            <w:rFonts w:eastAsia="宋体"/>
            <w:b w:val="0"/>
            <w:noProof/>
          </w:rPr>
          <w:delText>11</w:delText>
        </w:r>
      </w:del>
      <w:r w:rsidR="000169CE">
        <w:rPr>
          <w:rFonts w:eastAsia="宋体" w:hint="eastAsia"/>
          <w:b w:val="0"/>
        </w:rPr>
        <w:fldChar w:fldCharType="end"/>
      </w:r>
      <w:r>
        <w:rPr>
          <w:rFonts w:eastAsia="宋体"/>
          <w:b w:val="0"/>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"_Toc7395" </w:instrText>
      </w:r>
      <w:r>
        <w:fldChar w:fldCharType="separate"/>
      </w:r>
      <w:r w:rsidR="000169CE">
        <w:rPr>
          <w:rFonts w:eastAsia="宋体" w:hint="eastAsia"/>
          <w:b w:val="0"/>
        </w:rPr>
        <w:t>2.项目概况与招标范围</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_Toc7395 </w:instrText>
      </w:r>
      <w:r w:rsidR="000169CE">
        <w:rPr>
          <w:rFonts w:eastAsia="宋体" w:hint="eastAsia"/>
          <w:b w:val="0"/>
        </w:rPr>
        <w:fldChar w:fldCharType="separate"/>
      </w:r>
      <w:ins w:id="6" w:author="郑晓晖" w:date="2020-12-22T13:47:00Z">
        <w:r w:rsidR="008E3930">
          <w:rPr>
            <w:rFonts w:eastAsia="宋体"/>
            <w:b w:val="0"/>
            <w:noProof/>
          </w:rPr>
          <w:t>11</w:t>
        </w:r>
      </w:ins>
      <w:del w:id="7" w:author="郑晓晖" w:date="2020-12-22T13:26:00Z">
        <w:r w:rsidR="000169CE" w:rsidDel="008E3930">
          <w:rPr>
            <w:rFonts w:eastAsia="宋体"/>
            <w:b w:val="0"/>
            <w:noProof/>
          </w:rPr>
          <w:delText>11</w:delText>
        </w:r>
      </w:del>
      <w:r w:rsidR="000169CE">
        <w:rPr>
          <w:rFonts w:eastAsia="宋体" w:hint="eastAsia"/>
          <w:b w:val="0"/>
        </w:rPr>
        <w:fldChar w:fldCharType="end"/>
      </w:r>
      <w:r>
        <w:rPr>
          <w:rFonts w:eastAsia="宋体"/>
          <w:b w:val="0"/>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"_Toc7890" </w:instrText>
      </w:r>
      <w:r>
        <w:fldChar w:fldCharType="separate"/>
      </w:r>
      <w:r w:rsidR="000169CE">
        <w:rPr>
          <w:rFonts w:eastAsia="宋体" w:hint="eastAsia"/>
          <w:b w:val="0"/>
        </w:rPr>
        <w:t>3.申请人资格要求</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_Toc7890 </w:instrText>
      </w:r>
      <w:r w:rsidR="000169CE">
        <w:rPr>
          <w:rFonts w:eastAsia="宋体" w:hint="eastAsia"/>
          <w:b w:val="0"/>
        </w:rPr>
        <w:fldChar w:fldCharType="separate"/>
      </w:r>
      <w:ins w:id="8" w:author="郑晓晖" w:date="2020-12-22T13:47:00Z">
        <w:r w:rsidR="008E3930">
          <w:rPr>
            <w:rFonts w:eastAsia="宋体"/>
            <w:b w:val="0"/>
            <w:noProof/>
          </w:rPr>
          <w:t>11</w:t>
        </w:r>
      </w:ins>
      <w:del w:id="9" w:author="郑晓晖" w:date="2020-12-22T13:26:00Z">
        <w:r w:rsidR="000169CE" w:rsidDel="008E3930">
          <w:rPr>
            <w:rFonts w:eastAsia="宋体"/>
            <w:b w:val="0"/>
            <w:noProof/>
          </w:rPr>
          <w:delText>11</w:delText>
        </w:r>
      </w:del>
      <w:r w:rsidR="000169CE">
        <w:rPr>
          <w:rFonts w:eastAsia="宋体" w:hint="eastAsia"/>
          <w:b w:val="0"/>
        </w:rPr>
        <w:fldChar w:fldCharType="end"/>
      </w:r>
      <w:r>
        <w:rPr>
          <w:rFonts w:eastAsia="宋体"/>
          <w:b w:val="0"/>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"_Toc15527" </w:instrText>
      </w:r>
      <w:r>
        <w:fldChar w:fldCharType="separate"/>
      </w:r>
      <w:r w:rsidR="000169CE">
        <w:rPr>
          <w:rFonts w:eastAsia="宋体" w:hint="eastAsia"/>
          <w:b w:val="0"/>
        </w:rPr>
        <w:t>4.招标文件的获取</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_Toc15527 </w:instrText>
      </w:r>
      <w:r w:rsidR="000169CE">
        <w:rPr>
          <w:rFonts w:eastAsia="宋体" w:hint="eastAsia"/>
          <w:b w:val="0"/>
        </w:rPr>
        <w:fldChar w:fldCharType="separate"/>
      </w:r>
      <w:ins w:id="10" w:author="郑晓晖" w:date="2020-12-22T13:47:00Z">
        <w:r w:rsidR="008E3930">
          <w:rPr>
            <w:rFonts w:eastAsia="宋体"/>
            <w:b w:val="0"/>
            <w:noProof/>
          </w:rPr>
          <w:t>12</w:t>
        </w:r>
      </w:ins>
      <w:del w:id="11" w:author="郑晓晖" w:date="2020-12-22T13:26:00Z">
        <w:r w:rsidR="000169CE" w:rsidDel="008E3930">
          <w:rPr>
            <w:rFonts w:eastAsia="宋体"/>
            <w:b w:val="0"/>
            <w:noProof/>
          </w:rPr>
          <w:delText>12</w:delText>
        </w:r>
      </w:del>
      <w:r w:rsidR="000169CE">
        <w:rPr>
          <w:rFonts w:eastAsia="宋体" w:hint="eastAsia"/>
          <w:b w:val="0"/>
        </w:rPr>
        <w:fldChar w:fldCharType="end"/>
      </w:r>
      <w:r>
        <w:rPr>
          <w:rFonts w:eastAsia="宋体"/>
          <w:b w:val="0"/>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"_Toc30832" </w:instrText>
      </w:r>
      <w:r>
        <w:fldChar w:fldCharType="separate"/>
      </w:r>
      <w:r w:rsidR="000169CE">
        <w:rPr>
          <w:rFonts w:eastAsia="宋体" w:hint="eastAsia"/>
          <w:b w:val="0"/>
        </w:rPr>
        <w:t>5.投标文件的递交</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_Toc30832 </w:instrText>
      </w:r>
      <w:r w:rsidR="000169CE">
        <w:rPr>
          <w:rFonts w:eastAsia="宋体" w:hint="eastAsia"/>
          <w:b w:val="0"/>
        </w:rPr>
        <w:fldChar w:fldCharType="separate"/>
      </w:r>
      <w:ins w:id="12" w:author="郑晓晖" w:date="2020-12-22T13:47:00Z">
        <w:r w:rsidR="008E3930">
          <w:rPr>
            <w:rFonts w:eastAsia="宋体"/>
            <w:b w:val="0"/>
            <w:noProof/>
          </w:rPr>
          <w:t>12</w:t>
        </w:r>
      </w:ins>
      <w:del w:id="13" w:author="郑晓晖" w:date="2020-12-22T13:26:00Z">
        <w:r w:rsidR="000169CE" w:rsidDel="008E3930">
          <w:rPr>
            <w:rFonts w:eastAsia="宋体"/>
            <w:b w:val="0"/>
            <w:noProof/>
          </w:rPr>
          <w:delText>12</w:delText>
        </w:r>
      </w:del>
      <w:r w:rsidR="000169CE">
        <w:rPr>
          <w:rFonts w:eastAsia="宋体" w:hint="eastAsia"/>
          <w:b w:val="0"/>
        </w:rPr>
        <w:fldChar w:fldCharType="end"/>
      </w:r>
      <w:r>
        <w:rPr>
          <w:rFonts w:eastAsia="宋体"/>
          <w:b w:val="0"/>
        </w:rPr>
        <w:fldChar w:fldCharType="end"/>
      </w:r>
    </w:p>
    <w:p w:rsidR="0014585F" w:rsidRDefault="000169CE">
      <w:pPr>
        <w:pStyle w:val="21"/>
        <w:tabs>
          <w:tab w:val="clear" w:pos="600"/>
          <w:tab w:val="clear" w:pos="700"/>
          <w:tab w:val="clear" w:pos="800"/>
          <w:tab w:val="clear" w:pos="8776"/>
          <w:tab w:val="right" w:leader="dot" w:pos="8786"/>
        </w:tabs>
        <w:rPr>
          <w:rFonts w:eastAsia="宋体"/>
          <w:b w:val="0"/>
        </w:rPr>
      </w:pPr>
      <w:r>
        <w:rPr>
          <w:rFonts w:eastAsia="宋体" w:hint="eastAsia"/>
          <w:b w:val="0"/>
        </w:rPr>
        <w:t>6.</w:t>
      </w:r>
      <w:r w:rsidR="008B53E8">
        <w:fldChar w:fldCharType="begin"/>
      </w:r>
      <w:r w:rsidR="008B53E8">
        <w:instrText xml:space="preserve"> HYPERLINK \l "_Toc17576" </w:instrText>
      </w:r>
      <w:r w:rsidR="008B53E8">
        <w:fldChar w:fldCharType="separate"/>
      </w:r>
      <w:r>
        <w:rPr>
          <w:rFonts w:eastAsia="宋体" w:hint="eastAsia"/>
          <w:b w:val="0"/>
        </w:rPr>
        <w:t>其它需要明确的事项：</w:t>
      </w:r>
      <w:r>
        <w:rPr>
          <w:rFonts w:eastAsia="宋体" w:hint="eastAsia"/>
          <w:b w:val="0"/>
        </w:rPr>
        <w:tab/>
      </w:r>
      <w:r>
        <w:rPr>
          <w:rFonts w:eastAsia="宋体" w:hint="eastAsia"/>
          <w:b w:val="0"/>
        </w:rPr>
        <w:fldChar w:fldCharType="begin"/>
      </w:r>
      <w:r>
        <w:rPr>
          <w:rFonts w:eastAsia="宋体" w:hint="eastAsia"/>
          <w:b w:val="0"/>
        </w:rPr>
        <w:instrText xml:space="preserve"> PAGEREF _Toc17576 </w:instrText>
      </w:r>
      <w:r>
        <w:rPr>
          <w:rFonts w:eastAsia="宋体" w:hint="eastAsia"/>
          <w:b w:val="0"/>
        </w:rPr>
        <w:fldChar w:fldCharType="separate"/>
      </w:r>
      <w:ins w:id="14" w:author="郑晓晖" w:date="2020-12-22T13:47:00Z">
        <w:r w:rsidR="008E3930">
          <w:rPr>
            <w:rFonts w:eastAsia="宋体"/>
            <w:b w:val="0"/>
            <w:noProof/>
          </w:rPr>
          <w:t>12</w:t>
        </w:r>
      </w:ins>
      <w:del w:id="15" w:author="郑晓晖" w:date="2020-12-22T13:26:00Z">
        <w:r w:rsidDel="008E3930">
          <w:rPr>
            <w:rFonts w:eastAsia="宋体"/>
            <w:b w:val="0"/>
            <w:noProof/>
          </w:rPr>
          <w:delText>12</w:delText>
        </w:r>
      </w:del>
      <w:r>
        <w:rPr>
          <w:rFonts w:eastAsia="宋体" w:hint="eastAsia"/>
          <w:b w:val="0"/>
        </w:rPr>
        <w:fldChar w:fldCharType="end"/>
      </w:r>
      <w:r w:rsidR="008B53E8">
        <w:rPr>
          <w:rFonts w:eastAsia="宋体"/>
          <w:b w:val="0"/>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"_Toc25331" </w:instrText>
      </w:r>
      <w:r>
        <w:fldChar w:fldCharType="separate"/>
      </w:r>
      <w:r w:rsidR="000169CE">
        <w:rPr>
          <w:rFonts w:eastAsia="宋体" w:hint="eastAsia"/>
          <w:b w:val="0"/>
        </w:rPr>
        <w:t>7.评标方法</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_Toc25331 </w:instrText>
      </w:r>
      <w:r w:rsidR="000169CE">
        <w:rPr>
          <w:rFonts w:eastAsia="宋体" w:hint="eastAsia"/>
          <w:b w:val="0"/>
        </w:rPr>
        <w:fldChar w:fldCharType="separate"/>
      </w:r>
      <w:ins w:id="16" w:author="郑晓晖" w:date="2020-12-22T13:47:00Z">
        <w:r w:rsidR="008E3930">
          <w:rPr>
            <w:rFonts w:eastAsia="宋体"/>
            <w:b w:val="0"/>
            <w:noProof/>
          </w:rPr>
          <w:t>12</w:t>
        </w:r>
      </w:ins>
      <w:del w:id="17" w:author="郑晓晖" w:date="2020-12-22T13:26:00Z">
        <w:r w:rsidR="000169CE" w:rsidDel="008E3930">
          <w:rPr>
            <w:rFonts w:eastAsia="宋体"/>
            <w:b w:val="0"/>
            <w:noProof/>
          </w:rPr>
          <w:delText>12</w:delText>
        </w:r>
      </w:del>
      <w:r w:rsidR="000169CE">
        <w:rPr>
          <w:rFonts w:eastAsia="宋体" w:hint="eastAsia"/>
          <w:b w:val="0"/>
        </w:rPr>
        <w:fldChar w:fldCharType="end"/>
      </w:r>
      <w:r>
        <w:rPr>
          <w:rFonts w:eastAsia="宋体"/>
          <w:b w:val="0"/>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"_Toc14893" </w:instrText>
      </w:r>
      <w:r>
        <w:fldChar w:fldCharType="separate"/>
      </w:r>
      <w:r w:rsidR="000169CE">
        <w:rPr>
          <w:rFonts w:eastAsia="宋体" w:hint="eastAsia"/>
          <w:b w:val="0"/>
        </w:rPr>
        <w:t>8.发布公告的媒介</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_Toc14893 </w:instrText>
      </w:r>
      <w:r w:rsidR="000169CE">
        <w:rPr>
          <w:rFonts w:eastAsia="宋体" w:hint="eastAsia"/>
          <w:b w:val="0"/>
        </w:rPr>
        <w:fldChar w:fldCharType="separate"/>
      </w:r>
      <w:ins w:id="18" w:author="郑晓晖" w:date="2020-12-22T13:47:00Z">
        <w:r w:rsidR="008E3930">
          <w:rPr>
            <w:rFonts w:eastAsia="宋体"/>
            <w:b w:val="0"/>
            <w:noProof/>
          </w:rPr>
          <w:t>12</w:t>
        </w:r>
      </w:ins>
      <w:del w:id="19" w:author="郑晓晖" w:date="2020-12-22T13:26:00Z">
        <w:r w:rsidR="000169CE" w:rsidDel="008E3930">
          <w:rPr>
            <w:rFonts w:eastAsia="宋体"/>
            <w:b w:val="0"/>
            <w:noProof/>
          </w:rPr>
          <w:delText>12</w:delText>
        </w:r>
      </w:del>
      <w:r w:rsidR="000169CE">
        <w:rPr>
          <w:rFonts w:eastAsia="宋体" w:hint="eastAsia"/>
          <w:b w:val="0"/>
        </w:rPr>
        <w:fldChar w:fldCharType="end"/>
      </w:r>
      <w:r>
        <w:rPr>
          <w:rFonts w:eastAsia="宋体"/>
          <w:b w:val="0"/>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"_Toc11617" </w:instrText>
      </w:r>
      <w:r>
        <w:fldChar w:fldCharType="separate"/>
      </w:r>
      <w:r w:rsidR="000169CE">
        <w:rPr>
          <w:rFonts w:eastAsia="宋体" w:hint="eastAsia"/>
          <w:b w:val="0"/>
        </w:rPr>
        <w:t>9.联系方式</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_Toc11617 </w:instrText>
      </w:r>
      <w:r w:rsidR="000169CE">
        <w:rPr>
          <w:rFonts w:eastAsia="宋体" w:hint="eastAsia"/>
          <w:b w:val="0"/>
        </w:rPr>
        <w:fldChar w:fldCharType="separate"/>
      </w:r>
      <w:ins w:id="20" w:author="郑晓晖" w:date="2020-12-22T13:47:00Z">
        <w:r w:rsidR="008E3930">
          <w:rPr>
            <w:rFonts w:eastAsia="宋体"/>
            <w:b w:val="0"/>
            <w:noProof/>
          </w:rPr>
          <w:t>12</w:t>
        </w:r>
      </w:ins>
      <w:del w:id="21" w:author="郑晓晖" w:date="2020-12-22T13:26:00Z">
        <w:r w:rsidR="000169CE" w:rsidDel="008E3930">
          <w:rPr>
            <w:rFonts w:eastAsia="宋体"/>
            <w:b w:val="0"/>
            <w:noProof/>
          </w:rPr>
          <w:delText>12</w:delText>
        </w:r>
      </w:del>
      <w:r w:rsidR="000169CE">
        <w:rPr>
          <w:rFonts w:eastAsia="宋体" w:hint="eastAsia"/>
          <w:b w:val="0"/>
        </w:rPr>
        <w:fldChar w:fldCharType="end"/>
      </w:r>
      <w:r>
        <w:rPr>
          <w:rFonts w:eastAsia="宋体"/>
          <w:b w:val="0"/>
        </w:rPr>
        <w:fldChar w:fldCharType="end"/>
      </w:r>
    </w:p>
    <w:p w:rsidR="0014585F" w:rsidRDefault="008B53E8">
      <w:pPr>
        <w:pStyle w:val="10"/>
        <w:tabs>
          <w:tab w:val="right" w:leader="dot" w:pos="8786"/>
        </w:tabs>
        <w:rPr>
          <w:rFonts w:ascii="宋体" w:eastAsia="宋体" w:hAnsi="宋体"/>
          <w:b w:val="0"/>
        </w:rPr>
      </w:pPr>
      <w:r>
        <w:fldChar w:fldCharType="begin"/>
      </w:r>
      <w:r>
        <w:instrText xml:space="preserve"> HYPERLINK \l "_Toc31630" </w:instrText>
      </w:r>
      <w:r>
        <w:fldChar w:fldCharType="separate"/>
      </w:r>
      <w:r w:rsidR="000169CE">
        <w:rPr>
          <w:rFonts w:ascii="宋体" w:eastAsia="宋体" w:hAnsi="宋体" w:hint="eastAsia"/>
          <w:b w:val="0"/>
          <w:szCs w:val="30"/>
        </w:rPr>
        <w:t>投标邀请书（适用于邀请招标）</w:t>
      </w:r>
      <w:r w:rsidR="000169CE">
        <w:rPr>
          <w:rFonts w:ascii="宋体" w:eastAsia="宋体" w:hAnsi="宋体" w:hint="eastAsia"/>
          <w:b w:val="0"/>
        </w:rPr>
        <w:tab/>
      </w:r>
      <w:r w:rsidR="000169CE">
        <w:rPr>
          <w:rFonts w:ascii="宋体" w:eastAsia="宋体" w:hAnsi="宋体" w:hint="eastAsia"/>
          <w:b w:val="0"/>
        </w:rPr>
        <w:fldChar w:fldCharType="begin"/>
      </w:r>
      <w:r w:rsidR="000169CE">
        <w:rPr>
          <w:rFonts w:ascii="宋体" w:eastAsia="宋体" w:hAnsi="宋体" w:hint="eastAsia"/>
          <w:b w:val="0"/>
        </w:rPr>
        <w:instrText xml:space="preserve"> PAGEREF _Toc31630 </w:instrText>
      </w:r>
      <w:r w:rsidR="000169CE">
        <w:rPr>
          <w:rFonts w:ascii="宋体" w:eastAsia="宋体" w:hAnsi="宋体" w:hint="eastAsia"/>
          <w:b w:val="0"/>
        </w:rPr>
        <w:fldChar w:fldCharType="separate"/>
      </w:r>
      <w:ins w:id="22" w:author="郑晓晖" w:date="2020-12-22T13:47:00Z">
        <w:r w:rsidR="008E3930">
          <w:rPr>
            <w:rFonts w:ascii="宋体" w:eastAsia="宋体" w:hAnsi="宋体"/>
            <w:b w:val="0"/>
            <w:noProof/>
          </w:rPr>
          <w:t>14</w:t>
        </w:r>
      </w:ins>
      <w:del w:id="23" w:author="郑晓晖" w:date="2020-12-22T13:26:00Z">
        <w:r w:rsidR="000169CE" w:rsidDel="008E3930">
          <w:rPr>
            <w:rFonts w:ascii="宋体" w:eastAsia="宋体" w:hAnsi="宋体"/>
            <w:b w:val="0"/>
            <w:noProof/>
          </w:rPr>
          <w:delText>14</w:delText>
        </w:r>
      </w:del>
      <w:r w:rsidR="000169CE">
        <w:rPr>
          <w:rFonts w:ascii="宋体" w:eastAsia="宋体" w:hAnsi="宋体" w:hint="eastAsia"/>
          <w:b w:val="0"/>
        </w:rPr>
        <w:fldChar w:fldCharType="end"/>
      </w:r>
      <w:r>
        <w:rPr>
          <w:rFonts w:ascii="宋体" w:eastAsia="宋体" w:hAnsi="宋体"/>
          <w:b w:val="0"/>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"_Toc8794" </w:instrText>
      </w:r>
      <w:r>
        <w:fldChar w:fldCharType="separate"/>
      </w:r>
      <w:r w:rsidR="000169CE">
        <w:rPr>
          <w:rFonts w:eastAsia="宋体" w:hint="eastAsia"/>
          <w:b w:val="0"/>
        </w:rPr>
        <w:t>1.招标条件</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_Toc8794 </w:instrText>
      </w:r>
      <w:r w:rsidR="000169CE">
        <w:rPr>
          <w:rFonts w:eastAsia="宋体" w:hint="eastAsia"/>
          <w:b w:val="0"/>
        </w:rPr>
        <w:fldChar w:fldCharType="separate"/>
      </w:r>
      <w:ins w:id="24" w:author="郑晓晖" w:date="2020-12-22T13:47:00Z">
        <w:r w:rsidR="008E3930">
          <w:rPr>
            <w:rFonts w:eastAsia="宋体"/>
            <w:b w:val="0"/>
            <w:noProof/>
          </w:rPr>
          <w:t>14</w:t>
        </w:r>
      </w:ins>
      <w:del w:id="25" w:author="郑晓晖" w:date="2020-12-22T13:26:00Z">
        <w:r w:rsidR="000169CE" w:rsidDel="008E3930">
          <w:rPr>
            <w:rFonts w:eastAsia="宋体"/>
            <w:b w:val="0"/>
            <w:noProof/>
          </w:rPr>
          <w:delText>14</w:delText>
        </w:r>
      </w:del>
      <w:r w:rsidR="000169CE">
        <w:rPr>
          <w:rFonts w:eastAsia="宋体" w:hint="eastAsia"/>
          <w:b w:val="0"/>
        </w:rPr>
        <w:fldChar w:fldCharType="end"/>
      </w:r>
      <w:r>
        <w:rPr>
          <w:rFonts w:eastAsia="宋体"/>
          <w:b w:val="0"/>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"_Toc8180" </w:instrText>
      </w:r>
      <w:r>
        <w:fldChar w:fldCharType="separate"/>
      </w:r>
      <w:r w:rsidR="000169CE">
        <w:rPr>
          <w:rFonts w:eastAsia="宋体" w:hint="eastAsia"/>
          <w:b w:val="0"/>
        </w:rPr>
        <w:t>2.项目概况与招标范围</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_Toc8180 </w:instrText>
      </w:r>
      <w:r w:rsidR="000169CE">
        <w:rPr>
          <w:rFonts w:eastAsia="宋体" w:hint="eastAsia"/>
          <w:b w:val="0"/>
        </w:rPr>
        <w:fldChar w:fldCharType="separate"/>
      </w:r>
      <w:ins w:id="26" w:author="郑晓晖" w:date="2020-12-22T13:47:00Z">
        <w:r w:rsidR="008E3930">
          <w:rPr>
            <w:rFonts w:eastAsia="宋体"/>
            <w:b w:val="0"/>
            <w:noProof/>
          </w:rPr>
          <w:t>14</w:t>
        </w:r>
      </w:ins>
      <w:del w:id="27" w:author="郑晓晖" w:date="2020-12-22T13:26:00Z">
        <w:r w:rsidR="000169CE" w:rsidDel="008E3930">
          <w:rPr>
            <w:rFonts w:eastAsia="宋体"/>
            <w:b w:val="0"/>
            <w:noProof/>
          </w:rPr>
          <w:delText>14</w:delText>
        </w:r>
      </w:del>
      <w:r w:rsidR="000169CE">
        <w:rPr>
          <w:rFonts w:eastAsia="宋体" w:hint="eastAsia"/>
          <w:b w:val="0"/>
        </w:rPr>
        <w:fldChar w:fldCharType="end"/>
      </w:r>
      <w:r>
        <w:rPr>
          <w:rFonts w:eastAsia="宋体"/>
          <w:b w:val="0"/>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"_Toc8028" </w:instrText>
      </w:r>
      <w:r>
        <w:fldChar w:fldCharType="separate"/>
      </w:r>
      <w:r w:rsidR="000169CE">
        <w:rPr>
          <w:rFonts w:eastAsia="宋体" w:hint="eastAsia"/>
          <w:b w:val="0"/>
        </w:rPr>
        <w:t>3.投标人资格要求</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_Toc8028 </w:instrText>
      </w:r>
      <w:r w:rsidR="000169CE">
        <w:rPr>
          <w:rFonts w:eastAsia="宋体" w:hint="eastAsia"/>
          <w:b w:val="0"/>
        </w:rPr>
        <w:fldChar w:fldCharType="separate"/>
      </w:r>
      <w:ins w:id="28" w:author="郑晓晖" w:date="2020-12-22T13:47:00Z">
        <w:r w:rsidR="008E3930">
          <w:rPr>
            <w:rFonts w:eastAsia="宋体"/>
            <w:b w:val="0"/>
            <w:noProof/>
          </w:rPr>
          <w:t>14</w:t>
        </w:r>
      </w:ins>
      <w:del w:id="29" w:author="郑晓晖" w:date="2020-12-22T13:26:00Z">
        <w:r w:rsidR="000169CE" w:rsidDel="008E3930">
          <w:rPr>
            <w:rFonts w:eastAsia="宋体"/>
            <w:b w:val="0"/>
            <w:noProof/>
          </w:rPr>
          <w:delText>14</w:delText>
        </w:r>
      </w:del>
      <w:r w:rsidR="000169CE">
        <w:rPr>
          <w:rFonts w:eastAsia="宋体" w:hint="eastAsia"/>
          <w:b w:val="0"/>
        </w:rPr>
        <w:fldChar w:fldCharType="end"/>
      </w:r>
      <w:r>
        <w:rPr>
          <w:rFonts w:eastAsia="宋体"/>
          <w:b w:val="0"/>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"_Toc3567" </w:instrText>
      </w:r>
      <w:r>
        <w:fldChar w:fldCharType="separate"/>
      </w:r>
      <w:r w:rsidR="000169CE">
        <w:rPr>
          <w:rFonts w:eastAsia="宋体" w:hint="eastAsia"/>
          <w:b w:val="0"/>
        </w:rPr>
        <w:t>4.招标文件的获取</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_Toc3567 </w:instrText>
      </w:r>
      <w:r w:rsidR="000169CE">
        <w:rPr>
          <w:rFonts w:eastAsia="宋体" w:hint="eastAsia"/>
          <w:b w:val="0"/>
        </w:rPr>
        <w:fldChar w:fldCharType="separate"/>
      </w:r>
      <w:ins w:id="30" w:author="郑晓晖" w:date="2020-12-22T13:47:00Z">
        <w:r w:rsidR="008E3930">
          <w:rPr>
            <w:rFonts w:eastAsia="宋体"/>
            <w:b w:val="0"/>
            <w:noProof/>
          </w:rPr>
          <w:t>15</w:t>
        </w:r>
      </w:ins>
      <w:del w:id="31" w:author="郑晓晖" w:date="2020-12-22T13:26:00Z">
        <w:r w:rsidR="000169CE" w:rsidDel="008E3930">
          <w:rPr>
            <w:rFonts w:eastAsia="宋体"/>
            <w:b w:val="0"/>
            <w:noProof/>
          </w:rPr>
          <w:delText>15</w:delText>
        </w:r>
      </w:del>
      <w:r w:rsidR="000169CE">
        <w:rPr>
          <w:rFonts w:eastAsia="宋体" w:hint="eastAsia"/>
          <w:b w:val="0"/>
        </w:rPr>
        <w:fldChar w:fldCharType="end"/>
      </w:r>
      <w:r>
        <w:rPr>
          <w:rFonts w:eastAsia="宋体"/>
          <w:b w:val="0"/>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"_Toc15235" </w:instrText>
      </w:r>
      <w:r>
        <w:fldChar w:fldCharType="separate"/>
      </w:r>
      <w:r w:rsidR="000169CE">
        <w:rPr>
          <w:rFonts w:eastAsia="宋体" w:hint="eastAsia"/>
          <w:b w:val="0"/>
        </w:rPr>
        <w:t>5.投标文件的递交</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_Toc15235 </w:instrText>
      </w:r>
      <w:r w:rsidR="000169CE">
        <w:rPr>
          <w:rFonts w:eastAsia="宋体" w:hint="eastAsia"/>
          <w:b w:val="0"/>
        </w:rPr>
        <w:fldChar w:fldCharType="separate"/>
      </w:r>
      <w:ins w:id="32" w:author="郑晓晖" w:date="2020-12-22T13:47:00Z">
        <w:r w:rsidR="008E3930">
          <w:rPr>
            <w:rFonts w:eastAsia="宋体"/>
            <w:b w:val="0"/>
            <w:noProof/>
          </w:rPr>
          <w:t>15</w:t>
        </w:r>
      </w:ins>
      <w:del w:id="33" w:author="郑晓晖" w:date="2020-12-22T13:26:00Z">
        <w:r w:rsidR="000169CE" w:rsidDel="008E3930">
          <w:rPr>
            <w:rFonts w:eastAsia="宋体"/>
            <w:b w:val="0"/>
            <w:noProof/>
          </w:rPr>
          <w:delText>15</w:delText>
        </w:r>
      </w:del>
      <w:r w:rsidR="000169CE">
        <w:rPr>
          <w:rFonts w:eastAsia="宋体" w:hint="eastAsia"/>
          <w:b w:val="0"/>
        </w:rPr>
        <w:fldChar w:fldCharType="end"/>
      </w:r>
      <w:r>
        <w:rPr>
          <w:rFonts w:eastAsia="宋体"/>
          <w:b w:val="0"/>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"_Toc18388" </w:instrText>
      </w:r>
      <w:r>
        <w:fldChar w:fldCharType="separate"/>
      </w:r>
      <w:r w:rsidR="000169CE">
        <w:rPr>
          <w:rFonts w:eastAsia="宋体" w:hint="eastAsia"/>
          <w:b w:val="0"/>
        </w:rPr>
        <w:t>6.确认</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_Toc18388 </w:instrText>
      </w:r>
      <w:r w:rsidR="000169CE">
        <w:rPr>
          <w:rFonts w:eastAsia="宋体" w:hint="eastAsia"/>
          <w:b w:val="0"/>
        </w:rPr>
        <w:fldChar w:fldCharType="separate"/>
      </w:r>
      <w:ins w:id="34" w:author="郑晓晖" w:date="2020-12-22T13:47:00Z">
        <w:r w:rsidR="008E3930">
          <w:rPr>
            <w:rFonts w:eastAsia="宋体"/>
            <w:b w:val="0"/>
            <w:noProof/>
          </w:rPr>
          <w:t>15</w:t>
        </w:r>
      </w:ins>
      <w:del w:id="35" w:author="郑晓晖" w:date="2020-12-22T13:26:00Z">
        <w:r w:rsidR="000169CE" w:rsidDel="008E3930">
          <w:rPr>
            <w:rFonts w:eastAsia="宋体"/>
            <w:b w:val="0"/>
            <w:noProof/>
          </w:rPr>
          <w:delText>15</w:delText>
        </w:r>
      </w:del>
      <w:r w:rsidR="000169CE">
        <w:rPr>
          <w:rFonts w:eastAsia="宋体" w:hint="eastAsia"/>
          <w:b w:val="0"/>
        </w:rPr>
        <w:fldChar w:fldCharType="end"/>
      </w:r>
      <w:r>
        <w:rPr>
          <w:rFonts w:eastAsia="宋体"/>
          <w:b w:val="0"/>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"_Toc8422" </w:instrText>
      </w:r>
      <w:r>
        <w:fldChar w:fldCharType="separate"/>
      </w:r>
      <w:r w:rsidR="000169CE">
        <w:rPr>
          <w:rFonts w:eastAsia="宋体" w:hint="eastAsia"/>
          <w:b w:val="0"/>
        </w:rPr>
        <w:t>7.联系方式</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_Toc8422 </w:instrText>
      </w:r>
      <w:r w:rsidR="000169CE">
        <w:rPr>
          <w:rFonts w:eastAsia="宋体" w:hint="eastAsia"/>
          <w:b w:val="0"/>
        </w:rPr>
        <w:fldChar w:fldCharType="separate"/>
      </w:r>
      <w:ins w:id="36" w:author="郑晓晖" w:date="2020-12-22T13:47:00Z">
        <w:r w:rsidR="008E3930">
          <w:rPr>
            <w:rFonts w:eastAsia="宋体"/>
            <w:b w:val="0"/>
            <w:noProof/>
          </w:rPr>
          <w:t>15</w:t>
        </w:r>
      </w:ins>
      <w:del w:id="37" w:author="郑晓晖" w:date="2020-12-22T13:26:00Z">
        <w:r w:rsidR="000169CE" w:rsidDel="008E3930">
          <w:rPr>
            <w:rFonts w:eastAsia="宋体"/>
            <w:b w:val="0"/>
            <w:noProof/>
          </w:rPr>
          <w:delText>15</w:delText>
        </w:r>
      </w:del>
      <w:r w:rsidR="000169CE">
        <w:rPr>
          <w:rFonts w:eastAsia="宋体" w:hint="eastAsia"/>
          <w:b w:val="0"/>
        </w:rPr>
        <w:fldChar w:fldCharType="end"/>
      </w:r>
      <w:r>
        <w:rPr>
          <w:rFonts w:eastAsia="宋体"/>
          <w:b w:val="0"/>
        </w:rPr>
        <w:fldChar w:fldCharType="end"/>
      </w:r>
    </w:p>
    <w:p w:rsidR="0014585F" w:rsidRDefault="000169CE">
      <w:pPr>
        <w:pStyle w:val="10"/>
        <w:tabs>
          <w:tab w:val="right" w:leader="dot" w:pos="8786"/>
        </w:tabs>
        <w:ind w:firstLineChars="200" w:firstLine="420"/>
        <w:rPr>
          <w:rFonts w:ascii="宋体" w:eastAsia="宋体" w:hAnsi="宋体"/>
          <w:b w:val="0"/>
        </w:rPr>
      </w:pPr>
      <w:r>
        <w:rPr>
          <w:rFonts w:ascii="宋体" w:eastAsia="宋体" w:hAnsi="宋体" w:hint="eastAsia"/>
          <w:b w:val="0"/>
        </w:rPr>
        <w:t>8.</w:t>
      </w:r>
      <w:r w:rsidR="008B53E8">
        <w:fldChar w:fldCharType="begin"/>
      </w:r>
      <w:r w:rsidR="008B53E8">
        <w:instrText xml:space="preserve"> HYPERLINK \l "_Toc9226" </w:instrText>
      </w:r>
      <w:r w:rsidR="008B53E8">
        <w:fldChar w:fldCharType="separate"/>
      </w:r>
      <w:r>
        <w:rPr>
          <w:rFonts w:ascii="宋体" w:eastAsia="宋体" w:hAnsi="宋体" w:hint="eastAsia"/>
          <w:b w:val="0"/>
        </w:rPr>
        <w:t>投标邀请书（代资格预审通过通知书）</w:t>
      </w:r>
      <w:r>
        <w:rPr>
          <w:rFonts w:ascii="宋体" w:eastAsia="宋体" w:hAnsi="宋体" w:hint="eastAsia"/>
          <w:b w:val="0"/>
        </w:rPr>
        <w:tab/>
      </w:r>
      <w:r>
        <w:rPr>
          <w:rFonts w:ascii="宋体" w:eastAsia="宋体" w:hAnsi="宋体" w:hint="eastAsia"/>
          <w:b w:val="0"/>
        </w:rPr>
        <w:fldChar w:fldCharType="begin"/>
      </w:r>
      <w:r>
        <w:rPr>
          <w:rFonts w:ascii="宋体" w:eastAsia="宋体" w:hAnsi="宋体" w:hint="eastAsia"/>
          <w:b w:val="0"/>
        </w:rPr>
        <w:instrText xml:space="preserve"> PAGEREF _Toc9226 </w:instrText>
      </w:r>
      <w:r>
        <w:rPr>
          <w:rFonts w:ascii="宋体" w:eastAsia="宋体" w:hAnsi="宋体" w:hint="eastAsia"/>
          <w:b w:val="0"/>
        </w:rPr>
        <w:fldChar w:fldCharType="separate"/>
      </w:r>
      <w:ins w:id="38" w:author="郑晓晖" w:date="2020-12-22T13:47:00Z">
        <w:r w:rsidR="008E3930">
          <w:rPr>
            <w:rFonts w:ascii="宋体" w:eastAsia="宋体" w:hAnsi="宋体"/>
            <w:b w:val="0"/>
            <w:noProof/>
          </w:rPr>
          <w:t>17</w:t>
        </w:r>
      </w:ins>
      <w:del w:id="39" w:author="郑晓晖" w:date="2020-12-22T13:26:00Z">
        <w:r w:rsidDel="008E3930">
          <w:rPr>
            <w:rFonts w:ascii="宋体" w:eastAsia="宋体" w:hAnsi="宋体"/>
            <w:b w:val="0"/>
            <w:noProof/>
          </w:rPr>
          <w:delText>17</w:delText>
        </w:r>
      </w:del>
      <w:r>
        <w:rPr>
          <w:rFonts w:ascii="宋体" w:eastAsia="宋体" w:hAnsi="宋体" w:hint="eastAsia"/>
          <w:b w:val="0"/>
        </w:rPr>
        <w:fldChar w:fldCharType="end"/>
      </w:r>
      <w:r w:rsidR="008B53E8">
        <w:rPr>
          <w:rFonts w:ascii="宋体" w:eastAsia="宋体" w:hAnsi="宋体"/>
          <w:b w:val="0"/>
        </w:rPr>
        <w:fldChar w:fldCharType="end"/>
      </w:r>
    </w:p>
    <w:p w:rsidR="0014585F" w:rsidRDefault="008B53E8">
      <w:pPr>
        <w:pStyle w:val="10"/>
        <w:tabs>
          <w:tab w:val="right" w:leader="dot" w:pos="8786"/>
        </w:tabs>
        <w:rPr>
          <w:rFonts w:ascii="宋体" w:eastAsia="宋体" w:hAnsi="宋体"/>
          <w:b w:val="0"/>
        </w:rPr>
      </w:pPr>
      <w:r>
        <w:fldChar w:fldCharType="begin"/>
      </w:r>
      <w:r>
        <w:instrText xml:space="preserve"> HYPERLINK \l "_Toc5697" </w:instrText>
      </w:r>
      <w:r>
        <w:fldChar w:fldCharType="separate"/>
      </w:r>
      <w:r w:rsidR="000169CE">
        <w:rPr>
          <w:rFonts w:ascii="宋体" w:eastAsia="宋体" w:hAnsi="宋体" w:hint="eastAsia"/>
          <w:b w:val="0"/>
        </w:rPr>
        <w:t>第二章 投标人须知</w:t>
      </w:r>
      <w:r w:rsidR="000169CE">
        <w:rPr>
          <w:rFonts w:ascii="宋体" w:eastAsia="宋体" w:hAnsi="宋体" w:hint="eastAsia"/>
          <w:b w:val="0"/>
        </w:rPr>
        <w:tab/>
      </w:r>
      <w:r w:rsidR="000169CE">
        <w:rPr>
          <w:rFonts w:ascii="宋体" w:eastAsia="宋体" w:hAnsi="宋体" w:hint="eastAsia"/>
          <w:b w:val="0"/>
        </w:rPr>
        <w:fldChar w:fldCharType="begin"/>
      </w:r>
      <w:r w:rsidR="000169CE">
        <w:rPr>
          <w:rFonts w:ascii="宋体" w:eastAsia="宋体" w:hAnsi="宋体" w:hint="eastAsia"/>
          <w:b w:val="0"/>
        </w:rPr>
        <w:instrText xml:space="preserve"> PAGEREF _Toc5697 </w:instrText>
      </w:r>
      <w:r w:rsidR="000169CE">
        <w:rPr>
          <w:rFonts w:ascii="宋体" w:eastAsia="宋体" w:hAnsi="宋体" w:hint="eastAsia"/>
          <w:b w:val="0"/>
        </w:rPr>
        <w:fldChar w:fldCharType="separate"/>
      </w:r>
      <w:ins w:id="40" w:author="郑晓晖" w:date="2020-12-22T13:47:00Z">
        <w:r w:rsidR="008E3930">
          <w:rPr>
            <w:rFonts w:ascii="宋体" w:eastAsia="宋体" w:hAnsi="宋体"/>
            <w:b w:val="0"/>
            <w:noProof/>
          </w:rPr>
          <w:t>18</w:t>
        </w:r>
      </w:ins>
      <w:del w:id="41" w:author="郑晓晖" w:date="2020-12-22T13:26:00Z">
        <w:r w:rsidR="000169CE" w:rsidDel="008E3930">
          <w:rPr>
            <w:rFonts w:ascii="宋体" w:eastAsia="宋体" w:hAnsi="宋体"/>
            <w:b w:val="0"/>
            <w:noProof/>
          </w:rPr>
          <w:delText>18</w:delText>
        </w:r>
      </w:del>
      <w:r w:rsidR="000169CE">
        <w:rPr>
          <w:rFonts w:ascii="宋体" w:eastAsia="宋体" w:hAnsi="宋体" w:hint="eastAsia"/>
          <w:b w:val="0"/>
        </w:rPr>
        <w:fldChar w:fldCharType="end"/>
      </w:r>
      <w:r>
        <w:rPr>
          <w:rFonts w:ascii="宋体" w:eastAsia="宋体" w:hAnsi="宋体"/>
          <w:b w:val="0"/>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"_Toc6309" </w:instrText>
      </w:r>
      <w:r>
        <w:fldChar w:fldCharType="separate"/>
      </w:r>
      <w:r w:rsidR="000169CE">
        <w:rPr>
          <w:rFonts w:eastAsia="宋体" w:hint="eastAsia"/>
          <w:b w:val="0"/>
        </w:rPr>
        <w:t>投标人须知前附表</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_Toc6309 </w:instrText>
      </w:r>
      <w:r w:rsidR="000169CE">
        <w:rPr>
          <w:rFonts w:eastAsia="宋体" w:hint="eastAsia"/>
          <w:b w:val="0"/>
        </w:rPr>
        <w:fldChar w:fldCharType="separate"/>
      </w:r>
      <w:ins w:id="42" w:author="郑晓晖" w:date="2020-12-22T13:47:00Z">
        <w:r w:rsidR="008E3930">
          <w:rPr>
            <w:rFonts w:eastAsia="宋体"/>
            <w:b w:val="0"/>
            <w:noProof/>
          </w:rPr>
          <w:t>18</w:t>
        </w:r>
      </w:ins>
      <w:del w:id="43" w:author="郑晓晖" w:date="2020-12-22T13:26:00Z">
        <w:r w:rsidR="000169CE" w:rsidDel="008E3930">
          <w:rPr>
            <w:rFonts w:eastAsia="宋体"/>
            <w:b w:val="0"/>
            <w:noProof/>
          </w:rPr>
          <w:delText>18</w:delText>
        </w:r>
      </w:del>
      <w:r w:rsidR="000169CE">
        <w:rPr>
          <w:rFonts w:eastAsia="宋体" w:hint="eastAsia"/>
          <w:b w:val="0"/>
        </w:rPr>
        <w:fldChar w:fldCharType="end"/>
      </w:r>
      <w:r>
        <w:rPr>
          <w:rFonts w:eastAsia="宋体"/>
          <w:b w:val="0"/>
        </w:rPr>
        <w:fldChar w:fldCharType="end"/>
      </w:r>
    </w:p>
    <w:p w:rsidR="0014585F" w:rsidRDefault="008B53E8">
      <w:pPr>
        <w:pStyle w:val="10"/>
        <w:tabs>
          <w:tab w:val="right" w:leader="dot" w:pos="8786"/>
        </w:tabs>
        <w:ind w:firstLineChars="200" w:firstLine="422"/>
        <w:rPr>
          <w:rFonts w:ascii="宋体" w:eastAsia="宋体" w:hAnsi="宋体"/>
          <w:b w:val="0"/>
        </w:rPr>
      </w:pPr>
      <w:r>
        <w:fldChar w:fldCharType="begin"/>
      </w:r>
      <w:r>
        <w:instrText xml:space="preserve"> HYPERLINK \l "_Toc15622" </w:instrText>
      </w:r>
      <w:r>
        <w:fldChar w:fldCharType="separate"/>
      </w:r>
      <w:r w:rsidR="000169CE">
        <w:rPr>
          <w:rFonts w:ascii="宋体" w:eastAsia="宋体" w:hAnsi="宋体" w:hint="eastAsia"/>
          <w:b w:val="0"/>
        </w:rPr>
        <w:t>投标人须知</w:t>
      </w:r>
      <w:r w:rsidR="000169CE">
        <w:rPr>
          <w:rFonts w:ascii="宋体" w:eastAsia="宋体" w:hAnsi="宋体" w:hint="eastAsia"/>
          <w:b w:val="0"/>
        </w:rPr>
        <w:tab/>
      </w:r>
      <w:r w:rsidR="000169CE">
        <w:rPr>
          <w:rFonts w:ascii="宋体" w:eastAsia="宋体" w:hAnsi="宋体" w:hint="eastAsia"/>
          <w:b w:val="0"/>
        </w:rPr>
        <w:fldChar w:fldCharType="begin"/>
      </w:r>
      <w:r w:rsidR="000169CE">
        <w:rPr>
          <w:rFonts w:ascii="宋体" w:eastAsia="宋体" w:hAnsi="宋体" w:hint="eastAsia"/>
          <w:b w:val="0"/>
        </w:rPr>
        <w:instrText xml:space="preserve"> PAGEREF _Toc15622 </w:instrText>
      </w:r>
      <w:r w:rsidR="000169CE">
        <w:rPr>
          <w:rFonts w:ascii="宋体" w:eastAsia="宋体" w:hAnsi="宋体" w:hint="eastAsia"/>
          <w:b w:val="0"/>
        </w:rPr>
        <w:fldChar w:fldCharType="separate"/>
      </w:r>
      <w:ins w:id="44" w:author="郑晓晖" w:date="2020-12-22T13:47:00Z">
        <w:r w:rsidR="008E3930">
          <w:rPr>
            <w:rFonts w:ascii="宋体" w:eastAsia="宋体" w:hAnsi="宋体"/>
            <w:b w:val="0"/>
            <w:noProof/>
          </w:rPr>
          <w:t>22</w:t>
        </w:r>
      </w:ins>
      <w:del w:id="45" w:author="郑晓晖" w:date="2020-12-22T13:26:00Z">
        <w:r w:rsidR="000169CE" w:rsidDel="008E3930">
          <w:rPr>
            <w:rFonts w:ascii="宋体" w:eastAsia="宋体" w:hAnsi="宋体"/>
            <w:b w:val="0"/>
            <w:noProof/>
          </w:rPr>
          <w:delText>23</w:delText>
        </w:r>
      </w:del>
      <w:r w:rsidR="000169CE">
        <w:rPr>
          <w:rFonts w:ascii="宋体" w:eastAsia="宋体" w:hAnsi="宋体" w:hint="eastAsia"/>
          <w:b w:val="0"/>
        </w:rPr>
        <w:fldChar w:fldCharType="end"/>
      </w:r>
      <w:r>
        <w:rPr>
          <w:rFonts w:ascii="宋体" w:eastAsia="宋体" w:hAnsi="宋体"/>
          <w:b w:val="0"/>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"_Toc17075" </w:instrText>
      </w:r>
      <w:r>
        <w:fldChar w:fldCharType="separate"/>
      </w:r>
      <w:r w:rsidR="000169CE">
        <w:rPr>
          <w:rFonts w:eastAsia="宋体" w:cs="宋体" w:hint="eastAsia"/>
          <w:b w:val="0"/>
        </w:rPr>
        <w:t>1.总则</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_Toc17075 </w:instrText>
      </w:r>
      <w:r w:rsidR="000169CE">
        <w:rPr>
          <w:rFonts w:eastAsia="宋体" w:hint="eastAsia"/>
          <w:b w:val="0"/>
        </w:rPr>
        <w:fldChar w:fldCharType="separate"/>
      </w:r>
      <w:ins w:id="46" w:author="郑晓晖" w:date="2020-12-22T13:47:00Z">
        <w:r w:rsidR="008E3930">
          <w:rPr>
            <w:rFonts w:eastAsia="宋体"/>
            <w:b w:val="0"/>
            <w:noProof/>
          </w:rPr>
          <w:t>22</w:t>
        </w:r>
      </w:ins>
      <w:del w:id="47" w:author="郑晓晖" w:date="2020-12-22T13:26:00Z">
        <w:r w:rsidR="000169CE" w:rsidDel="008E3930">
          <w:rPr>
            <w:rFonts w:eastAsia="宋体"/>
            <w:b w:val="0"/>
            <w:noProof/>
          </w:rPr>
          <w:delText>23</w:delText>
        </w:r>
      </w:del>
      <w:r w:rsidR="000169CE">
        <w:rPr>
          <w:rFonts w:eastAsia="宋体" w:hint="eastAsia"/>
          <w:b w:val="0"/>
        </w:rPr>
        <w:fldChar w:fldCharType="end"/>
      </w:r>
      <w:r>
        <w:rPr>
          <w:rFonts w:eastAsia="宋体"/>
          <w:b w:val="0"/>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"_Toc31069" </w:instrText>
      </w:r>
      <w:r>
        <w:fldChar w:fldCharType="separate"/>
      </w:r>
      <w:r w:rsidR="000169CE">
        <w:rPr>
          <w:rFonts w:ascii="宋体" w:eastAsia="宋体" w:hAnsi="宋体" w:hint="eastAsia"/>
        </w:rPr>
        <w:t>1.1项目概况</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_Toc31069 </w:instrText>
      </w:r>
      <w:r w:rsidR="000169CE">
        <w:rPr>
          <w:rFonts w:ascii="宋体" w:eastAsia="宋体" w:hAnsi="宋体" w:hint="eastAsia"/>
        </w:rPr>
        <w:fldChar w:fldCharType="separate"/>
      </w:r>
      <w:ins w:id="48" w:author="郑晓晖" w:date="2020-12-22T13:47:00Z">
        <w:r w:rsidR="008E3930">
          <w:rPr>
            <w:rFonts w:ascii="宋体" w:eastAsia="宋体" w:hAnsi="宋体"/>
            <w:noProof/>
          </w:rPr>
          <w:t>23</w:t>
        </w:r>
      </w:ins>
      <w:del w:id="49" w:author="郑晓晖" w:date="2020-12-22T13:26:00Z">
        <w:r w:rsidR="000169CE" w:rsidDel="008E3930">
          <w:rPr>
            <w:rFonts w:ascii="宋体" w:eastAsia="宋体" w:hAnsi="宋体"/>
            <w:noProof/>
          </w:rPr>
          <w:delText>23</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"_Toc10622" </w:instrText>
      </w:r>
      <w:r>
        <w:fldChar w:fldCharType="separate"/>
      </w:r>
      <w:r w:rsidR="000169CE">
        <w:rPr>
          <w:rFonts w:ascii="宋体" w:eastAsia="宋体" w:hAnsi="宋体" w:hint="eastAsia"/>
        </w:rPr>
        <w:t>1.2资金来源和落实情况</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_Toc10622 </w:instrText>
      </w:r>
      <w:r w:rsidR="000169CE">
        <w:rPr>
          <w:rFonts w:ascii="宋体" w:eastAsia="宋体" w:hAnsi="宋体" w:hint="eastAsia"/>
        </w:rPr>
        <w:fldChar w:fldCharType="separate"/>
      </w:r>
      <w:ins w:id="50" w:author="郑晓晖" w:date="2020-12-22T13:47:00Z">
        <w:r w:rsidR="008E3930">
          <w:rPr>
            <w:rFonts w:ascii="宋体" w:eastAsia="宋体" w:hAnsi="宋体"/>
            <w:noProof/>
          </w:rPr>
          <w:t>23</w:t>
        </w:r>
      </w:ins>
      <w:del w:id="51" w:author="郑晓晖" w:date="2020-12-22T13:26:00Z">
        <w:r w:rsidR="000169CE" w:rsidDel="008E3930">
          <w:rPr>
            <w:rFonts w:ascii="宋体" w:eastAsia="宋体" w:hAnsi="宋体"/>
            <w:noProof/>
          </w:rPr>
          <w:delText>23</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"_Toc23348" </w:instrText>
      </w:r>
      <w:r>
        <w:fldChar w:fldCharType="separate"/>
      </w:r>
      <w:r w:rsidR="000169CE">
        <w:rPr>
          <w:rFonts w:ascii="宋体" w:eastAsia="宋体" w:hAnsi="宋体" w:hint="eastAsia"/>
        </w:rPr>
        <w:t>1.3招标范围、计划工期、质量要求和安全目标</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_Toc23348 </w:instrText>
      </w:r>
      <w:r w:rsidR="000169CE">
        <w:rPr>
          <w:rFonts w:ascii="宋体" w:eastAsia="宋体" w:hAnsi="宋体" w:hint="eastAsia"/>
        </w:rPr>
        <w:fldChar w:fldCharType="separate"/>
      </w:r>
      <w:ins w:id="52" w:author="郑晓晖" w:date="2020-12-22T13:47:00Z">
        <w:r w:rsidR="008E3930">
          <w:rPr>
            <w:rFonts w:ascii="宋体" w:eastAsia="宋体" w:hAnsi="宋体"/>
            <w:noProof/>
          </w:rPr>
          <w:t>23</w:t>
        </w:r>
      </w:ins>
      <w:del w:id="53" w:author="郑晓晖" w:date="2020-12-22T13:26:00Z">
        <w:r w:rsidR="000169CE" w:rsidDel="008E3930">
          <w:rPr>
            <w:rFonts w:ascii="宋体" w:eastAsia="宋体" w:hAnsi="宋体"/>
            <w:noProof/>
          </w:rPr>
          <w:delText>23</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"_Toc1140" </w:instrText>
      </w:r>
      <w:r>
        <w:fldChar w:fldCharType="separate"/>
      </w:r>
      <w:r w:rsidR="000169CE">
        <w:rPr>
          <w:rFonts w:ascii="宋体" w:eastAsia="宋体" w:hAnsi="宋体" w:hint="eastAsia"/>
        </w:rPr>
        <w:t>1.4投标人资格要求（适用于已进行资格预审的）</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_Toc1140 </w:instrText>
      </w:r>
      <w:r w:rsidR="000169CE">
        <w:rPr>
          <w:rFonts w:ascii="宋体" w:eastAsia="宋体" w:hAnsi="宋体" w:hint="eastAsia"/>
        </w:rPr>
        <w:fldChar w:fldCharType="separate"/>
      </w:r>
      <w:ins w:id="54" w:author="郑晓晖" w:date="2020-12-22T13:47:00Z">
        <w:r w:rsidR="008E3930">
          <w:rPr>
            <w:rFonts w:ascii="宋体" w:eastAsia="宋体" w:hAnsi="宋体"/>
            <w:noProof/>
          </w:rPr>
          <w:t>23</w:t>
        </w:r>
      </w:ins>
      <w:del w:id="55" w:author="郑晓晖" w:date="2020-12-22T13:26:00Z">
        <w:r w:rsidR="000169CE" w:rsidDel="008E3930">
          <w:rPr>
            <w:rFonts w:ascii="宋体" w:eastAsia="宋体" w:hAnsi="宋体"/>
            <w:noProof/>
          </w:rPr>
          <w:delText>24</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"_Toc32632" </w:instrText>
      </w:r>
      <w:r>
        <w:fldChar w:fldCharType="separate"/>
      </w:r>
      <w:r w:rsidR="000169CE">
        <w:rPr>
          <w:rFonts w:ascii="宋体" w:eastAsia="宋体" w:hAnsi="宋体" w:hint="eastAsia"/>
        </w:rPr>
        <w:t>1.5投标人资格要求（适用于未进行资格预审的）</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_Toc32632 </w:instrText>
      </w:r>
      <w:r w:rsidR="000169CE">
        <w:rPr>
          <w:rFonts w:ascii="宋体" w:eastAsia="宋体" w:hAnsi="宋体" w:hint="eastAsia"/>
        </w:rPr>
        <w:fldChar w:fldCharType="separate"/>
      </w:r>
      <w:ins w:id="56" w:author="郑晓晖" w:date="2020-12-22T13:47:00Z">
        <w:r w:rsidR="008E3930">
          <w:rPr>
            <w:rFonts w:ascii="宋体" w:eastAsia="宋体" w:hAnsi="宋体"/>
            <w:noProof/>
          </w:rPr>
          <w:t>24</w:t>
        </w:r>
      </w:ins>
      <w:del w:id="57" w:author="郑晓晖" w:date="2020-12-22T13:26:00Z">
        <w:r w:rsidR="000169CE" w:rsidDel="008E3930">
          <w:rPr>
            <w:rFonts w:ascii="宋体" w:eastAsia="宋体" w:hAnsi="宋体"/>
            <w:noProof/>
          </w:rPr>
          <w:delText>24</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"_Toc21583" </w:instrText>
      </w:r>
      <w:r>
        <w:fldChar w:fldCharType="separate"/>
      </w:r>
      <w:r w:rsidR="000169CE">
        <w:rPr>
          <w:rFonts w:ascii="宋体" w:eastAsia="宋体" w:hAnsi="宋体" w:hint="eastAsia"/>
        </w:rPr>
        <w:t>1.6费用承担</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_Toc21583 </w:instrText>
      </w:r>
      <w:r w:rsidR="000169CE">
        <w:rPr>
          <w:rFonts w:ascii="宋体" w:eastAsia="宋体" w:hAnsi="宋体" w:hint="eastAsia"/>
        </w:rPr>
        <w:fldChar w:fldCharType="separate"/>
      </w:r>
      <w:ins w:id="58" w:author="郑晓晖" w:date="2020-12-22T13:47:00Z">
        <w:r w:rsidR="008E3930">
          <w:rPr>
            <w:rFonts w:ascii="宋体" w:eastAsia="宋体" w:hAnsi="宋体"/>
            <w:noProof/>
          </w:rPr>
          <w:t>25</w:t>
        </w:r>
      </w:ins>
      <w:del w:id="59" w:author="郑晓晖" w:date="2020-12-22T13:26:00Z">
        <w:r w:rsidR="000169CE" w:rsidDel="008E3930">
          <w:rPr>
            <w:rFonts w:ascii="宋体" w:eastAsia="宋体" w:hAnsi="宋体"/>
            <w:noProof/>
          </w:rPr>
          <w:delText>25</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"_Toc17813" </w:instrText>
      </w:r>
      <w:r>
        <w:fldChar w:fldCharType="separate"/>
      </w:r>
      <w:r w:rsidR="000169CE">
        <w:rPr>
          <w:rFonts w:ascii="宋体" w:eastAsia="宋体" w:hAnsi="宋体" w:hint="eastAsia"/>
        </w:rPr>
        <w:t>1.7保密</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_Toc17813 </w:instrText>
      </w:r>
      <w:r w:rsidR="000169CE">
        <w:rPr>
          <w:rFonts w:ascii="宋体" w:eastAsia="宋体" w:hAnsi="宋体" w:hint="eastAsia"/>
        </w:rPr>
        <w:fldChar w:fldCharType="separate"/>
      </w:r>
      <w:ins w:id="60" w:author="郑晓晖" w:date="2020-12-22T13:47:00Z">
        <w:r w:rsidR="008E3930">
          <w:rPr>
            <w:rFonts w:ascii="宋体" w:eastAsia="宋体" w:hAnsi="宋体"/>
            <w:noProof/>
          </w:rPr>
          <w:t>25</w:t>
        </w:r>
      </w:ins>
      <w:del w:id="61" w:author="郑晓晖" w:date="2020-12-22T13:26:00Z">
        <w:r w:rsidR="000169CE" w:rsidDel="008E3930">
          <w:rPr>
            <w:rFonts w:ascii="宋体" w:eastAsia="宋体" w:hAnsi="宋体"/>
            <w:noProof/>
          </w:rPr>
          <w:delText>25</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"_Toc7699" </w:instrText>
      </w:r>
      <w:r>
        <w:fldChar w:fldCharType="separate"/>
      </w:r>
      <w:r w:rsidR="000169CE">
        <w:rPr>
          <w:rFonts w:ascii="宋体" w:eastAsia="宋体" w:hAnsi="宋体" w:hint="eastAsia"/>
        </w:rPr>
        <w:t>1.8语言文字</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_Toc7699 </w:instrText>
      </w:r>
      <w:r w:rsidR="000169CE">
        <w:rPr>
          <w:rFonts w:ascii="宋体" w:eastAsia="宋体" w:hAnsi="宋体" w:hint="eastAsia"/>
        </w:rPr>
        <w:fldChar w:fldCharType="separate"/>
      </w:r>
      <w:ins w:id="62" w:author="郑晓晖" w:date="2020-12-22T13:47:00Z">
        <w:r w:rsidR="008E3930">
          <w:rPr>
            <w:rFonts w:ascii="宋体" w:eastAsia="宋体" w:hAnsi="宋体"/>
            <w:noProof/>
          </w:rPr>
          <w:t>25</w:t>
        </w:r>
      </w:ins>
      <w:del w:id="63" w:author="郑晓晖" w:date="2020-12-22T13:26:00Z">
        <w:r w:rsidR="000169CE" w:rsidDel="008E3930">
          <w:rPr>
            <w:rFonts w:ascii="宋体" w:eastAsia="宋体" w:hAnsi="宋体"/>
            <w:noProof/>
          </w:rPr>
          <w:delText>25</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"_Toc23709" </w:instrText>
      </w:r>
      <w:r>
        <w:fldChar w:fldCharType="separate"/>
      </w:r>
      <w:r w:rsidR="000169CE">
        <w:rPr>
          <w:rFonts w:ascii="宋体" w:eastAsia="宋体" w:hAnsi="宋体" w:hint="eastAsia"/>
        </w:rPr>
        <w:t>1.9计量单位</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_Toc23709 </w:instrText>
      </w:r>
      <w:r w:rsidR="000169CE">
        <w:rPr>
          <w:rFonts w:ascii="宋体" w:eastAsia="宋体" w:hAnsi="宋体" w:hint="eastAsia"/>
        </w:rPr>
        <w:fldChar w:fldCharType="separate"/>
      </w:r>
      <w:ins w:id="64" w:author="郑晓晖" w:date="2020-12-22T13:47:00Z">
        <w:r w:rsidR="008E3930">
          <w:rPr>
            <w:rFonts w:ascii="宋体" w:eastAsia="宋体" w:hAnsi="宋体"/>
            <w:noProof/>
          </w:rPr>
          <w:t>25</w:t>
        </w:r>
      </w:ins>
      <w:del w:id="65" w:author="郑晓晖" w:date="2020-12-22T13:26:00Z">
        <w:r w:rsidR="000169CE" w:rsidDel="008E3930">
          <w:rPr>
            <w:rFonts w:ascii="宋体" w:eastAsia="宋体" w:hAnsi="宋体"/>
            <w:noProof/>
          </w:rPr>
          <w:delText>25</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"_Toc8738" </w:instrText>
      </w:r>
      <w:r>
        <w:fldChar w:fldCharType="separate"/>
      </w:r>
      <w:r w:rsidR="000169CE">
        <w:rPr>
          <w:rFonts w:ascii="宋体" w:eastAsia="宋体" w:hAnsi="宋体" w:hint="eastAsia"/>
        </w:rPr>
        <w:t>1.10踏勘现场</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_Toc8738 </w:instrText>
      </w:r>
      <w:r w:rsidR="000169CE">
        <w:rPr>
          <w:rFonts w:ascii="宋体" w:eastAsia="宋体" w:hAnsi="宋体" w:hint="eastAsia"/>
        </w:rPr>
        <w:fldChar w:fldCharType="separate"/>
      </w:r>
      <w:ins w:id="66" w:author="郑晓晖" w:date="2020-12-22T13:47:00Z">
        <w:r w:rsidR="008E3930">
          <w:rPr>
            <w:rFonts w:ascii="宋体" w:eastAsia="宋体" w:hAnsi="宋体"/>
            <w:noProof/>
          </w:rPr>
          <w:t>25</w:t>
        </w:r>
      </w:ins>
      <w:del w:id="67" w:author="郑晓晖" w:date="2020-12-22T13:26:00Z">
        <w:r w:rsidR="000169CE" w:rsidDel="008E3930">
          <w:rPr>
            <w:rFonts w:ascii="宋体" w:eastAsia="宋体" w:hAnsi="宋体"/>
            <w:noProof/>
          </w:rPr>
          <w:delText>25</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"_Toc668" </w:instrText>
      </w:r>
      <w:r>
        <w:fldChar w:fldCharType="separate"/>
      </w:r>
      <w:r w:rsidR="000169CE">
        <w:rPr>
          <w:rFonts w:ascii="宋体" w:eastAsia="宋体" w:hAnsi="宋体" w:hint="eastAsia"/>
        </w:rPr>
        <w:t>1.11分包</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_Toc668 </w:instrText>
      </w:r>
      <w:r w:rsidR="000169CE">
        <w:rPr>
          <w:rFonts w:ascii="宋体" w:eastAsia="宋体" w:hAnsi="宋体" w:hint="eastAsia"/>
        </w:rPr>
        <w:fldChar w:fldCharType="separate"/>
      </w:r>
      <w:ins w:id="68" w:author="郑晓晖" w:date="2020-12-22T13:47:00Z">
        <w:r w:rsidR="008E3930">
          <w:rPr>
            <w:rFonts w:ascii="宋体" w:eastAsia="宋体" w:hAnsi="宋体"/>
            <w:noProof/>
          </w:rPr>
          <w:t>26</w:t>
        </w:r>
      </w:ins>
      <w:del w:id="69" w:author="郑晓晖" w:date="2020-12-22T13:26:00Z">
        <w:r w:rsidR="000169CE" w:rsidDel="008E3930">
          <w:rPr>
            <w:rFonts w:ascii="宋体" w:eastAsia="宋体" w:hAnsi="宋体"/>
            <w:noProof/>
          </w:rPr>
          <w:delText>26</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"_Toc28867" </w:instrText>
      </w:r>
      <w:r>
        <w:fldChar w:fldCharType="separate"/>
      </w:r>
      <w:r w:rsidR="000169CE">
        <w:rPr>
          <w:rFonts w:ascii="宋体" w:eastAsia="宋体" w:hAnsi="宋体" w:hint="eastAsia"/>
        </w:rPr>
        <w:t>1.12偏离</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_Toc28867 </w:instrText>
      </w:r>
      <w:r w:rsidR="000169CE">
        <w:rPr>
          <w:rFonts w:ascii="宋体" w:eastAsia="宋体" w:hAnsi="宋体" w:hint="eastAsia"/>
        </w:rPr>
        <w:fldChar w:fldCharType="separate"/>
      </w:r>
      <w:ins w:id="70" w:author="郑晓晖" w:date="2020-12-22T13:47:00Z">
        <w:r w:rsidR="008E3930">
          <w:rPr>
            <w:rFonts w:ascii="宋体" w:eastAsia="宋体" w:hAnsi="宋体"/>
            <w:noProof/>
          </w:rPr>
          <w:t>26</w:t>
        </w:r>
      </w:ins>
      <w:del w:id="71" w:author="郑晓晖" w:date="2020-12-22T13:26:00Z">
        <w:r w:rsidR="000169CE" w:rsidDel="008E3930">
          <w:rPr>
            <w:rFonts w:ascii="宋体" w:eastAsia="宋体" w:hAnsi="宋体"/>
            <w:noProof/>
          </w:rPr>
          <w:delText>26</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"_Toc20350" </w:instrText>
      </w:r>
      <w:r>
        <w:fldChar w:fldCharType="separate"/>
      </w:r>
      <w:r w:rsidR="000169CE">
        <w:rPr>
          <w:rFonts w:ascii="宋体" w:eastAsia="宋体" w:hAnsi="宋体" w:hint="eastAsia"/>
        </w:rPr>
        <w:t>1.13知识产权</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_Toc20350 </w:instrText>
      </w:r>
      <w:r w:rsidR="000169CE">
        <w:rPr>
          <w:rFonts w:ascii="宋体" w:eastAsia="宋体" w:hAnsi="宋体" w:hint="eastAsia"/>
        </w:rPr>
        <w:fldChar w:fldCharType="separate"/>
      </w:r>
      <w:ins w:id="72" w:author="郑晓晖" w:date="2020-12-22T13:47:00Z">
        <w:r w:rsidR="008E3930">
          <w:rPr>
            <w:rFonts w:ascii="宋体" w:eastAsia="宋体" w:hAnsi="宋体"/>
            <w:noProof/>
          </w:rPr>
          <w:t>26</w:t>
        </w:r>
      </w:ins>
      <w:del w:id="73" w:author="郑晓晖" w:date="2020-12-22T13:26:00Z">
        <w:r w:rsidR="000169CE" w:rsidDel="008E3930">
          <w:rPr>
            <w:rFonts w:ascii="宋体" w:eastAsia="宋体" w:hAnsi="宋体"/>
            <w:noProof/>
          </w:rPr>
          <w:delText>26</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"_Toc28652" </w:instrText>
      </w:r>
      <w:r>
        <w:fldChar w:fldCharType="separate"/>
      </w:r>
      <w:r w:rsidR="000169CE">
        <w:rPr>
          <w:rFonts w:ascii="宋体" w:eastAsia="宋体" w:hAnsi="宋体" w:hint="eastAsia"/>
        </w:rPr>
        <w:t>1.14同义词语</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_Toc28652 </w:instrText>
      </w:r>
      <w:r w:rsidR="000169CE">
        <w:rPr>
          <w:rFonts w:ascii="宋体" w:eastAsia="宋体" w:hAnsi="宋体" w:hint="eastAsia"/>
        </w:rPr>
        <w:fldChar w:fldCharType="separate"/>
      </w:r>
      <w:ins w:id="74" w:author="郑晓晖" w:date="2020-12-22T13:47:00Z">
        <w:r w:rsidR="008E3930">
          <w:rPr>
            <w:rFonts w:ascii="宋体" w:eastAsia="宋体" w:hAnsi="宋体"/>
            <w:noProof/>
          </w:rPr>
          <w:t>26</w:t>
        </w:r>
      </w:ins>
      <w:del w:id="75" w:author="郑晓晖" w:date="2020-12-22T13:26:00Z">
        <w:r w:rsidR="000169CE" w:rsidDel="008E3930">
          <w:rPr>
            <w:rFonts w:ascii="宋体" w:eastAsia="宋体" w:hAnsi="宋体"/>
            <w:noProof/>
          </w:rPr>
          <w:delText>26</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"_Toc28724" </w:instrText>
      </w:r>
      <w:r>
        <w:fldChar w:fldCharType="separate"/>
      </w:r>
      <w:r w:rsidR="000169CE">
        <w:rPr>
          <w:rFonts w:eastAsia="宋体" w:cs="宋体" w:hint="eastAsia"/>
          <w:b w:val="0"/>
        </w:rPr>
        <w:t>2.招标文件</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_Toc28724 </w:instrText>
      </w:r>
      <w:r w:rsidR="000169CE">
        <w:rPr>
          <w:rFonts w:eastAsia="宋体" w:hint="eastAsia"/>
          <w:b w:val="0"/>
        </w:rPr>
        <w:fldChar w:fldCharType="separate"/>
      </w:r>
      <w:ins w:id="76" w:author="郑晓晖" w:date="2020-12-22T13:47:00Z">
        <w:r w:rsidR="008E3930">
          <w:rPr>
            <w:rFonts w:eastAsia="宋体"/>
            <w:b w:val="0"/>
            <w:noProof/>
          </w:rPr>
          <w:t>26</w:t>
        </w:r>
      </w:ins>
      <w:del w:id="77" w:author="郑晓晖" w:date="2020-12-22T13:26:00Z">
        <w:r w:rsidR="000169CE" w:rsidDel="008E3930">
          <w:rPr>
            <w:rFonts w:eastAsia="宋体"/>
            <w:b w:val="0"/>
            <w:noProof/>
          </w:rPr>
          <w:delText>26</w:delText>
        </w:r>
      </w:del>
      <w:r w:rsidR="000169CE">
        <w:rPr>
          <w:rFonts w:eastAsia="宋体" w:hint="eastAsia"/>
          <w:b w:val="0"/>
        </w:rPr>
        <w:fldChar w:fldCharType="end"/>
      </w:r>
      <w:r>
        <w:rPr>
          <w:rFonts w:eastAsia="宋体"/>
          <w:b w:val="0"/>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"_Toc17491" </w:instrText>
      </w:r>
      <w:r>
        <w:fldChar w:fldCharType="separate"/>
      </w:r>
      <w:r w:rsidR="000169CE">
        <w:rPr>
          <w:rFonts w:ascii="宋体" w:eastAsia="宋体" w:hAnsi="宋体" w:hint="eastAsia"/>
        </w:rPr>
        <w:t>2.1招标文件的组成</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_Toc17491 </w:instrText>
      </w:r>
      <w:r w:rsidR="000169CE">
        <w:rPr>
          <w:rFonts w:ascii="宋体" w:eastAsia="宋体" w:hAnsi="宋体" w:hint="eastAsia"/>
        </w:rPr>
        <w:fldChar w:fldCharType="separate"/>
      </w:r>
      <w:ins w:id="78" w:author="郑晓晖" w:date="2020-12-22T13:47:00Z">
        <w:r w:rsidR="008E3930">
          <w:rPr>
            <w:rFonts w:ascii="宋体" w:eastAsia="宋体" w:hAnsi="宋体"/>
            <w:noProof/>
          </w:rPr>
          <w:t>26</w:t>
        </w:r>
      </w:ins>
      <w:del w:id="79" w:author="郑晓晖" w:date="2020-12-22T13:26:00Z">
        <w:r w:rsidR="000169CE" w:rsidDel="008E3930">
          <w:rPr>
            <w:rFonts w:ascii="宋体" w:eastAsia="宋体" w:hAnsi="宋体"/>
            <w:noProof/>
          </w:rPr>
          <w:delText>26</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"_Toc7168" </w:instrText>
      </w:r>
      <w:r>
        <w:fldChar w:fldCharType="separate"/>
      </w:r>
      <w:r w:rsidR="000169CE">
        <w:rPr>
          <w:rFonts w:ascii="宋体" w:eastAsia="宋体" w:hAnsi="宋体" w:hint="eastAsia"/>
        </w:rPr>
        <w:t>2.2招标文件的澄清</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_Toc7168 </w:instrText>
      </w:r>
      <w:r w:rsidR="000169CE">
        <w:rPr>
          <w:rFonts w:ascii="宋体" w:eastAsia="宋体" w:hAnsi="宋体" w:hint="eastAsia"/>
        </w:rPr>
        <w:fldChar w:fldCharType="separate"/>
      </w:r>
      <w:ins w:id="80" w:author="郑晓晖" w:date="2020-12-22T13:47:00Z">
        <w:r w:rsidR="008E3930">
          <w:rPr>
            <w:rFonts w:ascii="宋体" w:eastAsia="宋体" w:hAnsi="宋体"/>
            <w:noProof/>
          </w:rPr>
          <w:t>27</w:t>
        </w:r>
      </w:ins>
      <w:del w:id="81" w:author="郑晓晖" w:date="2020-12-22T13:26:00Z">
        <w:r w:rsidR="000169CE" w:rsidDel="008E3930">
          <w:rPr>
            <w:rFonts w:ascii="宋体" w:eastAsia="宋体" w:hAnsi="宋体"/>
            <w:noProof/>
          </w:rPr>
          <w:delText>27</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"_Toc24593" </w:instrText>
      </w:r>
      <w:r>
        <w:fldChar w:fldCharType="separate"/>
      </w:r>
      <w:r w:rsidR="000169CE">
        <w:rPr>
          <w:rFonts w:ascii="宋体" w:eastAsia="宋体" w:hAnsi="宋体" w:hint="eastAsia"/>
        </w:rPr>
        <w:t>2.3招标文件的修改</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_Toc24593 </w:instrText>
      </w:r>
      <w:r w:rsidR="000169CE">
        <w:rPr>
          <w:rFonts w:ascii="宋体" w:eastAsia="宋体" w:hAnsi="宋体" w:hint="eastAsia"/>
        </w:rPr>
        <w:fldChar w:fldCharType="separate"/>
      </w:r>
      <w:ins w:id="82" w:author="郑晓晖" w:date="2020-12-22T13:47:00Z">
        <w:r w:rsidR="008E3930">
          <w:rPr>
            <w:rFonts w:ascii="宋体" w:eastAsia="宋体" w:hAnsi="宋体"/>
            <w:noProof/>
          </w:rPr>
          <w:t>27</w:t>
        </w:r>
      </w:ins>
      <w:del w:id="83" w:author="郑晓晖" w:date="2020-12-22T13:26:00Z">
        <w:r w:rsidR="000169CE" w:rsidDel="008E3930">
          <w:rPr>
            <w:rFonts w:ascii="宋体" w:eastAsia="宋体" w:hAnsi="宋体"/>
            <w:noProof/>
          </w:rPr>
          <w:delText>27</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"_Toc7429" </w:instrText>
      </w:r>
      <w:r>
        <w:fldChar w:fldCharType="separate"/>
      </w:r>
      <w:r w:rsidR="000169CE">
        <w:rPr>
          <w:rFonts w:ascii="宋体" w:eastAsia="宋体" w:hAnsi="宋体" w:hint="eastAsia"/>
        </w:rPr>
        <w:t>2.4招标控制价</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_Toc7429 </w:instrText>
      </w:r>
      <w:r w:rsidR="000169CE">
        <w:rPr>
          <w:rFonts w:ascii="宋体" w:eastAsia="宋体" w:hAnsi="宋体" w:hint="eastAsia"/>
        </w:rPr>
        <w:fldChar w:fldCharType="separate"/>
      </w:r>
      <w:ins w:id="84" w:author="郑晓晖" w:date="2020-12-22T13:47:00Z">
        <w:r w:rsidR="008E3930">
          <w:rPr>
            <w:rFonts w:ascii="宋体" w:eastAsia="宋体" w:hAnsi="宋体"/>
            <w:noProof/>
          </w:rPr>
          <w:t>27</w:t>
        </w:r>
      </w:ins>
      <w:del w:id="85" w:author="郑晓晖" w:date="2020-12-22T13:26:00Z">
        <w:r w:rsidR="000169CE" w:rsidDel="008E3930">
          <w:rPr>
            <w:rFonts w:ascii="宋体" w:eastAsia="宋体" w:hAnsi="宋体"/>
            <w:noProof/>
          </w:rPr>
          <w:delText>27</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"_Toc19296" </w:instrText>
      </w:r>
      <w:r>
        <w:fldChar w:fldCharType="separate"/>
      </w:r>
      <w:r w:rsidR="000169CE">
        <w:rPr>
          <w:rFonts w:ascii="宋体" w:eastAsia="宋体" w:hAnsi="宋体" w:hint="eastAsia"/>
        </w:rPr>
        <w:t>2.5招标文件的异议</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_Toc19296 </w:instrText>
      </w:r>
      <w:r w:rsidR="000169CE">
        <w:rPr>
          <w:rFonts w:ascii="宋体" w:eastAsia="宋体" w:hAnsi="宋体" w:hint="eastAsia"/>
        </w:rPr>
        <w:fldChar w:fldCharType="separate"/>
      </w:r>
      <w:ins w:id="86" w:author="郑晓晖" w:date="2020-12-22T13:47:00Z">
        <w:r w:rsidR="008E3930">
          <w:rPr>
            <w:rFonts w:ascii="宋体" w:eastAsia="宋体" w:hAnsi="宋体"/>
            <w:noProof/>
          </w:rPr>
          <w:t>28</w:t>
        </w:r>
      </w:ins>
      <w:del w:id="87" w:author="郑晓晖" w:date="2020-12-22T13:26:00Z">
        <w:r w:rsidR="000169CE" w:rsidDel="008E3930">
          <w:rPr>
            <w:rFonts w:ascii="宋体" w:eastAsia="宋体" w:hAnsi="宋体"/>
            <w:noProof/>
          </w:rPr>
          <w:delText>28</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"_Toc20124" </w:instrText>
      </w:r>
      <w:r>
        <w:fldChar w:fldCharType="separate"/>
      </w:r>
      <w:r w:rsidR="000169CE">
        <w:rPr>
          <w:rFonts w:eastAsia="宋体" w:hint="eastAsia"/>
          <w:b w:val="0"/>
        </w:rPr>
        <w:t>3.投标文件</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_Toc20124 </w:instrText>
      </w:r>
      <w:r w:rsidR="000169CE">
        <w:rPr>
          <w:rFonts w:eastAsia="宋体" w:hint="eastAsia"/>
          <w:b w:val="0"/>
        </w:rPr>
        <w:fldChar w:fldCharType="separate"/>
      </w:r>
      <w:ins w:id="88" w:author="郑晓晖" w:date="2020-12-22T13:47:00Z">
        <w:r w:rsidR="008E3930">
          <w:rPr>
            <w:rFonts w:eastAsia="宋体"/>
            <w:b w:val="0"/>
            <w:noProof/>
          </w:rPr>
          <w:t>28</w:t>
        </w:r>
      </w:ins>
      <w:del w:id="89" w:author="郑晓晖" w:date="2020-12-22T13:26:00Z">
        <w:r w:rsidR="000169CE" w:rsidDel="008E3930">
          <w:rPr>
            <w:rFonts w:eastAsia="宋体"/>
            <w:b w:val="0"/>
            <w:noProof/>
          </w:rPr>
          <w:delText>28</w:delText>
        </w:r>
      </w:del>
      <w:r w:rsidR="000169CE">
        <w:rPr>
          <w:rFonts w:eastAsia="宋体" w:hint="eastAsia"/>
          <w:b w:val="0"/>
        </w:rPr>
        <w:fldChar w:fldCharType="end"/>
      </w:r>
      <w:r>
        <w:rPr>
          <w:rFonts w:eastAsia="宋体"/>
          <w:b w:val="0"/>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lastRenderedPageBreak/>
        <w:fldChar w:fldCharType="begin"/>
      </w:r>
      <w:r>
        <w:instrText xml:space="preserve"> HYPERLINK \l "_Toc8245" </w:instrText>
      </w:r>
      <w:r>
        <w:fldChar w:fldCharType="separate"/>
      </w:r>
      <w:r w:rsidR="000169CE">
        <w:rPr>
          <w:rFonts w:ascii="宋体" w:eastAsia="宋体" w:hAnsi="宋体" w:hint="eastAsia"/>
        </w:rPr>
        <w:t>3.1投标文件的组成</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_Toc8245 </w:instrText>
      </w:r>
      <w:r w:rsidR="000169CE">
        <w:rPr>
          <w:rFonts w:ascii="宋体" w:eastAsia="宋体" w:hAnsi="宋体" w:hint="eastAsia"/>
        </w:rPr>
        <w:fldChar w:fldCharType="separate"/>
      </w:r>
      <w:ins w:id="90" w:author="郑晓晖" w:date="2020-12-22T13:47:00Z">
        <w:r w:rsidR="008E3930">
          <w:rPr>
            <w:rFonts w:ascii="宋体" w:eastAsia="宋体" w:hAnsi="宋体"/>
            <w:noProof/>
          </w:rPr>
          <w:t>28</w:t>
        </w:r>
      </w:ins>
      <w:del w:id="91" w:author="郑晓晖" w:date="2020-12-22T13:26:00Z">
        <w:r w:rsidR="000169CE" w:rsidDel="008E3930">
          <w:rPr>
            <w:rFonts w:ascii="宋体" w:eastAsia="宋体" w:hAnsi="宋体"/>
            <w:noProof/>
          </w:rPr>
          <w:delText>28</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"_Toc18163" </w:instrText>
      </w:r>
      <w:r>
        <w:fldChar w:fldCharType="separate"/>
      </w:r>
      <w:r w:rsidR="000169CE">
        <w:rPr>
          <w:rFonts w:ascii="宋体" w:eastAsia="宋体" w:hAnsi="宋体" w:hint="eastAsia"/>
        </w:rPr>
        <w:t>3.2 投标报价和合同金额</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_Toc18163 </w:instrText>
      </w:r>
      <w:r w:rsidR="000169CE">
        <w:rPr>
          <w:rFonts w:ascii="宋体" w:eastAsia="宋体" w:hAnsi="宋体" w:hint="eastAsia"/>
        </w:rPr>
        <w:fldChar w:fldCharType="separate"/>
      </w:r>
      <w:ins w:id="92" w:author="郑晓晖" w:date="2020-12-22T13:47:00Z">
        <w:r w:rsidR="008E3930">
          <w:rPr>
            <w:rFonts w:ascii="宋体" w:eastAsia="宋体" w:hAnsi="宋体"/>
            <w:noProof/>
          </w:rPr>
          <w:t>31</w:t>
        </w:r>
      </w:ins>
      <w:del w:id="93" w:author="郑晓晖" w:date="2020-12-22T13:26:00Z">
        <w:r w:rsidR="000169CE" w:rsidDel="008E3930">
          <w:rPr>
            <w:rFonts w:ascii="宋体" w:eastAsia="宋体" w:hAnsi="宋体"/>
            <w:noProof/>
          </w:rPr>
          <w:delText>31</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"_Toc14281" </w:instrText>
      </w:r>
      <w:r>
        <w:fldChar w:fldCharType="separate"/>
      </w:r>
      <w:r w:rsidR="000169CE">
        <w:rPr>
          <w:rFonts w:ascii="宋体" w:eastAsia="宋体" w:hAnsi="宋体" w:hint="eastAsia"/>
        </w:rPr>
        <w:t>3.3 投标有效期</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_Toc14281 </w:instrText>
      </w:r>
      <w:r w:rsidR="000169CE">
        <w:rPr>
          <w:rFonts w:ascii="宋体" w:eastAsia="宋体" w:hAnsi="宋体" w:hint="eastAsia"/>
        </w:rPr>
        <w:fldChar w:fldCharType="separate"/>
      </w:r>
      <w:ins w:id="94" w:author="郑晓晖" w:date="2020-12-22T13:47:00Z">
        <w:r w:rsidR="008E3930">
          <w:rPr>
            <w:rFonts w:ascii="宋体" w:eastAsia="宋体" w:hAnsi="宋体"/>
            <w:noProof/>
          </w:rPr>
          <w:t>32</w:t>
        </w:r>
      </w:ins>
      <w:del w:id="95" w:author="郑晓晖" w:date="2020-12-22T13:26:00Z">
        <w:r w:rsidR="000169CE" w:rsidDel="008E3930">
          <w:rPr>
            <w:rFonts w:ascii="宋体" w:eastAsia="宋体" w:hAnsi="宋体"/>
            <w:noProof/>
          </w:rPr>
          <w:delText>32</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"_Toc20228" </w:instrText>
      </w:r>
      <w:r>
        <w:fldChar w:fldCharType="separate"/>
      </w:r>
      <w:r w:rsidR="000169CE">
        <w:rPr>
          <w:rFonts w:ascii="宋体" w:eastAsia="宋体" w:hAnsi="宋体" w:hint="eastAsia"/>
        </w:rPr>
        <w:t>3.4 投标保证金</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_Toc20228 </w:instrText>
      </w:r>
      <w:r w:rsidR="000169CE">
        <w:rPr>
          <w:rFonts w:ascii="宋体" w:eastAsia="宋体" w:hAnsi="宋体" w:hint="eastAsia"/>
        </w:rPr>
        <w:fldChar w:fldCharType="separate"/>
      </w:r>
      <w:ins w:id="96" w:author="郑晓晖" w:date="2020-12-22T13:47:00Z">
        <w:r w:rsidR="008E3930">
          <w:rPr>
            <w:rFonts w:ascii="宋体" w:eastAsia="宋体" w:hAnsi="宋体"/>
            <w:noProof/>
          </w:rPr>
          <w:t>32</w:t>
        </w:r>
      </w:ins>
      <w:del w:id="97" w:author="郑晓晖" w:date="2020-12-22T13:26:00Z">
        <w:r w:rsidR="000169CE" w:rsidDel="008E3930">
          <w:rPr>
            <w:rFonts w:ascii="宋体" w:eastAsia="宋体" w:hAnsi="宋体"/>
            <w:noProof/>
          </w:rPr>
          <w:delText>32</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"_Toc16718" </w:instrText>
      </w:r>
      <w:r>
        <w:fldChar w:fldCharType="separate"/>
      </w:r>
      <w:r w:rsidR="000169CE">
        <w:rPr>
          <w:rFonts w:ascii="宋体" w:eastAsia="宋体" w:hAnsi="宋体" w:hint="eastAsia"/>
        </w:rPr>
        <w:t>3.5资格审查补充资料（适用于已进行资格预审的）</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_Toc16718 </w:instrText>
      </w:r>
      <w:r w:rsidR="000169CE">
        <w:rPr>
          <w:rFonts w:ascii="宋体" w:eastAsia="宋体" w:hAnsi="宋体" w:hint="eastAsia"/>
        </w:rPr>
        <w:fldChar w:fldCharType="separate"/>
      </w:r>
      <w:ins w:id="98" w:author="郑晓晖" w:date="2020-12-22T13:47:00Z">
        <w:r w:rsidR="008E3930">
          <w:rPr>
            <w:rFonts w:ascii="宋体" w:eastAsia="宋体" w:hAnsi="宋体"/>
            <w:noProof/>
          </w:rPr>
          <w:t>33</w:t>
        </w:r>
      </w:ins>
      <w:del w:id="99" w:author="郑晓晖" w:date="2020-12-22T13:26:00Z">
        <w:r w:rsidR="000169CE" w:rsidDel="008E3930">
          <w:rPr>
            <w:rFonts w:ascii="宋体" w:eastAsia="宋体" w:hAnsi="宋体"/>
            <w:noProof/>
          </w:rPr>
          <w:delText>33</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"_Toc8936" </w:instrText>
      </w:r>
      <w:r>
        <w:fldChar w:fldCharType="separate"/>
      </w:r>
      <w:r w:rsidR="000169CE">
        <w:rPr>
          <w:rFonts w:ascii="宋体" w:eastAsia="宋体" w:hAnsi="宋体" w:hint="eastAsia"/>
        </w:rPr>
        <w:t>3.6备选投标方案</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_Toc8936 </w:instrText>
      </w:r>
      <w:r w:rsidR="000169CE">
        <w:rPr>
          <w:rFonts w:ascii="宋体" w:eastAsia="宋体" w:hAnsi="宋体" w:hint="eastAsia"/>
        </w:rPr>
        <w:fldChar w:fldCharType="separate"/>
      </w:r>
      <w:ins w:id="100" w:author="郑晓晖" w:date="2020-12-22T13:47:00Z">
        <w:r w:rsidR="008E3930">
          <w:rPr>
            <w:rFonts w:ascii="宋体" w:eastAsia="宋体" w:hAnsi="宋体"/>
            <w:noProof/>
          </w:rPr>
          <w:t>33</w:t>
        </w:r>
      </w:ins>
      <w:del w:id="101" w:author="郑晓晖" w:date="2020-12-22T13:26:00Z">
        <w:r w:rsidR="000169CE" w:rsidDel="008E3930">
          <w:rPr>
            <w:rFonts w:ascii="宋体" w:eastAsia="宋体" w:hAnsi="宋体"/>
            <w:noProof/>
          </w:rPr>
          <w:delText>33</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"_Toc29539" </w:instrText>
      </w:r>
      <w:r>
        <w:fldChar w:fldCharType="separate"/>
      </w:r>
      <w:r w:rsidR="000169CE">
        <w:rPr>
          <w:rFonts w:ascii="宋体" w:eastAsia="宋体" w:hAnsi="宋体" w:hint="eastAsia"/>
        </w:rPr>
        <w:t>3.7投标文件的编制</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_Toc29539 </w:instrText>
      </w:r>
      <w:r w:rsidR="000169CE">
        <w:rPr>
          <w:rFonts w:ascii="宋体" w:eastAsia="宋体" w:hAnsi="宋体" w:hint="eastAsia"/>
        </w:rPr>
        <w:fldChar w:fldCharType="separate"/>
      </w:r>
      <w:ins w:id="102" w:author="郑晓晖" w:date="2020-12-22T13:47:00Z">
        <w:r w:rsidR="008E3930">
          <w:rPr>
            <w:rFonts w:ascii="宋体" w:eastAsia="宋体" w:hAnsi="宋体"/>
            <w:noProof/>
          </w:rPr>
          <w:t>33</w:t>
        </w:r>
      </w:ins>
      <w:del w:id="103" w:author="郑晓晖" w:date="2020-12-22T13:26:00Z">
        <w:r w:rsidR="000169CE" w:rsidDel="008E3930">
          <w:rPr>
            <w:rFonts w:ascii="宋体" w:eastAsia="宋体" w:hAnsi="宋体"/>
            <w:noProof/>
          </w:rPr>
          <w:delText>33</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"_Toc1546" </w:instrText>
      </w:r>
      <w:r>
        <w:fldChar w:fldCharType="separate"/>
      </w:r>
      <w:r w:rsidR="000169CE">
        <w:rPr>
          <w:rFonts w:eastAsia="宋体" w:hint="eastAsia"/>
          <w:b w:val="0"/>
        </w:rPr>
        <w:t>4.投标</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_Toc1546 </w:instrText>
      </w:r>
      <w:r w:rsidR="000169CE">
        <w:rPr>
          <w:rFonts w:eastAsia="宋体" w:hint="eastAsia"/>
          <w:b w:val="0"/>
        </w:rPr>
        <w:fldChar w:fldCharType="separate"/>
      </w:r>
      <w:ins w:id="104" w:author="郑晓晖" w:date="2020-12-22T13:47:00Z">
        <w:r w:rsidR="008E3930">
          <w:rPr>
            <w:rFonts w:eastAsia="宋体"/>
            <w:b w:val="0"/>
            <w:noProof/>
          </w:rPr>
          <w:t>34</w:t>
        </w:r>
      </w:ins>
      <w:del w:id="105" w:author="郑晓晖" w:date="2020-12-22T13:26:00Z">
        <w:r w:rsidR="000169CE" w:rsidDel="008E3930">
          <w:rPr>
            <w:rFonts w:eastAsia="宋体"/>
            <w:b w:val="0"/>
            <w:noProof/>
          </w:rPr>
          <w:delText>34</w:delText>
        </w:r>
      </w:del>
      <w:r w:rsidR="000169CE">
        <w:rPr>
          <w:rFonts w:eastAsia="宋体" w:hint="eastAsia"/>
          <w:b w:val="0"/>
        </w:rPr>
        <w:fldChar w:fldCharType="end"/>
      </w:r>
      <w:r>
        <w:rPr>
          <w:rFonts w:eastAsia="宋体"/>
          <w:b w:val="0"/>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"_Toc22014" </w:instrText>
      </w:r>
      <w:r>
        <w:fldChar w:fldCharType="separate"/>
      </w:r>
      <w:r w:rsidR="000169CE">
        <w:rPr>
          <w:rFonts w:ascii="宋体" w:eastAsia="宋体" w:hAnsi="宋体" w:hint="eastAsia"/>
        </w:rPr>
        <w:t>4.1投标文件的密封</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_Toc22014 </w:instrText>
      </w:r>
      <w:r w:rsidR="000169CE">
        <w:rPr>
          <w:rFonts w:ascii="宋体" w:eastAsia="宋体" w:hAnsi="宋体" w:hint="eastAsia"/>
        </w:rPr>
        <w:fldChar w:fldCharType="separate"/>
      </w:r>
      <w:ins w:id="106" w:author="郑晓晖" w:date="2020-12-22T13:47:00Z">
        <w:r w:rsidR="008E3930">
          <w:rPr>
            <w:rFonts w:ascii="宋体" w:eastAsia="宋体" w:hAnsi="宋体"/>
            <w:noProof/>
          </w:rPr>
          <w:t>34</w:t>
        </w:r>
      </w:ins>
      <w:del w:id="107" w:author="郑晓晖" w:date="2020-12-22T13:26:00Z">
        <w:r w:rsidR="000169CE" w:rsidDel="008E3930">
          <w:rPr>
            <w:rFonts w:ascii="宋体" w:eastAsia="宋体" w:hAnsi="宋体"/>
            <w:noProof/>
          </w:rPr>
          <w:delText>34</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"_Toc20718" </w:instrText>
      </w:r>
      <w:r>
        <w:fldChar w:fldCharType="separate"/>
      </w:r>
      <w:r w:rsidR="000169CE">
        <w:rPr>
          <w:rFonts w:ascii="宋体" w:eastAsia="宋体" w:hAnsi="宋体" w:hint="eastAsia"/>
        </w:rPr>
        <w:t>4.2 投标文件的递交</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_Toc20718 </w:instrText>
      </w:r>
      <w:r w:rsidR="000169CE">
        <w:rPr>
          <w:rFonts w:ascii="宋体" w:eastAsia="宋体" w:hAnsi="宋体" w:hint="eastAsia"/>
        </w:rPr>
        <w:fldChar w:fldCharType="separate"/>
      </w:r>
      <w:ins w:id="108" w:author="郑晓晖" w:date="2020-12-22T13:47:00Z">
        <w:r w:rsidR="008E3930">
          <w:rPr>
            <w:rFonts w:ascii="宋体" w:eastAsia="宋体" w:hAnsi="宋体"/>
            <w:noProof/>
          </w:rPr>
          <w:t>35</w:t>
        </w:r>
      </w:ins>
      <w:del w:id="109" w:author="郑晓晖" w:date="2020-12-22T13:26:00Z">
        <w:r w:rsidR="000169CE" w:rsidDel="008E3930">
          <w:rPr>
            <w:rFonts w:ascii="宋体" w:eastAsia="宋体" w:hAnsi="宋体"/>
            <w:noProof/>
          </w:rPr>
          <w:delText>35</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"_Toc6846" </w:instrText>
      </w:r>
      <w:r>
        <w:fldChar w:fldCharType="separate"/>
      </w:r>
      <w:r w:rsidR="000169CE">
        <w:rPr>
          <w:rFonts w:ascii="宋体" w:eastAsia="宋体" w:hAnsi="宋体" w:hint="eastAsia"/>
        </w:rPr>
        <w:t>4.3投标文件的修改与撤回</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_Toc6846 </w:instrText>
      </w:r>
      <w:r w:rsidR="000169CE">
        <w:rPr>
          <w:rFonts w:ascii="宋体" w:eastAsia="宋体" w:hAnsi="宋体" w:hint="eastAsia"/>
        </w:rPr>
        <w:fldChar w:fldCharType="separate"/>
      </w:r>
      <w:ins w:id="110" w:author="郑晓晖" w:date="2020-12-22T13:47:00Z">
        <w:r w:rsidR="008E3930">
          <w:rPr>
            <w:rFonts w:ascii="宋体" w:eastAsia="宋体" w:hAnsi="宋体"/>
            <w:noProof/>
          </w:rPr>
          <w:t>35</w:t>
        </w:r>
      </w:ins>
      <w:del w:id="111" w:author="郑晓晖" w:date="2020-12-22T13:26:00Z">
        <w:r w:rsidR="000169CE" w:rsidDel="008E3930">
          <w:rPr>
            <w:rFonts w:ascii="宋体" w:eastAsia="宋体" w:hAnsi="宋体"/>
            <w:noProof/>
          </w:rPr>
          <w:delText>35</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ind w:leftChars="0" w:left="0" w:firstLineChars="200" w:firstLine="420"/>
        <w:rPr>
          <w:rFonts w:ascii="宋体" w:eastAsia="宋体" w:hAnsi="宋体"/>
        </w:rPr>
      </w:pPr>
      <w:r>
        <w:fldChar w:fldCharType="begin"/>
      </w:r>
      <w:r>
        <w:instrText xml:space="preserve"> HYPERLINK \l "_Toc19233" </w:instrText>
      </w:r>
      <w:r>
        <w:fldChar w:fldCharType="separate"/>
      </w:r>
      <w:r w:rsidR="000169CE">
        <w:rPr>
          <w:rFonts w:ascii="宋体" w:eastAsia="宋体" w:hAnsi="宋体" w:cs="Arial" w:hint="eastAsia"/>
          <w:szCs w:val="30"/>
        </w:rPr>
        <w:t>5.</w:t>
      </w:r>
      <w:r w:rsidR="000169CE">
        <w:rPr>
          <w:rFonts w:ascii="宋体" w:eastAsia="宋体" w:hAnsi="宋体" w:hint="eastAsia"/>
          <w:szCs w:val="30"/>
        </w:rPr>
        <w:t>开标</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_Toc19233 </w:instrText>
      </w:r>
      <w:r w:rsidR="000169CE">
        <w:rPr>
          <w:rFonts w:ascii="宋体" w:eastAsia="宋体" w:hAnsi="宋体" w:hint="eastAsia"/>
        </w:rPr>
        <w:fldChar w:fldCharType="separate"/>
      </w:r>
      <w:ins w:id="112" w:author="郑晓晖" w:date="2020-12-22T13:47:00Z">
        <w:r w:rsidR="008E3930">
          <w:rPr>
            <w:rFonts w:ascii="宋体" w:eastAsia="宋体" w:hAnsi="宋体"/>
            <w:noProof/>
          </w:rPr>
          <w:t>35</w:t>
        </w:r>
      </w:ins>
      <w:del w:id="113" w:author="郑晓晖" w:date="2020-12-22T13:26:00Z">
        <w:r w:rsidR="000169CE" w:rsidDel="008E3930">
          <w:rPr>
            <w:rFonts w:ascii="宋体" w:eastAsia="宋体" w:hAnsi="宋体"/>
            <w:noProof/>
          </w:rPr>
          <w:delText>35</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"_Toc9970" </w:instrText>
      </w:r>
      <w:r>
        <w:fldChar w:fldCharType="separate"/>
      </w:r>
      <w:r w:rsidR="000169CE">
        <w:rPr>
          <w:rFonts w:ascii="宋体" w:eastAsia="宋体" w:hAnsi="宋体" w:hint="eastAsia"/>
        </w:rPr>
        <w:t>5.1开标时间、地点和投标人参会代表</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_Toc9970 </w:instrText>
      </w:r>
      <w:r w:rsidR="000169CE">
        <w:rPr>
          <w:rFonts w:ascii="宋体" w:eastAsia="宋体" w:hAnsi="宋体" w:hint="eastAsia"/>
        </w:rPr>
        <w:fldChar w:fldCharType="separate"/>
      </w:r>
      <w:ins w:id="114" w:author="郑晓晖" w:date="2020-12-22T13:47:00Z">
        <w:r w:rsidR="008E3930">
          <w:rPr>
            <w:rFonts w:ascii="宋体" w:eastAsia="宋体" w:hAnsi="宋体"/>
            <w:noProof/>
          </w:rPr>
          <w:t>35</w:t>
        </w:r>
      </w:ins>
      <w:del w:id="115" w:author="郑晓晖" w:date="2020-12-22T13:26:00Z">
        <w:r w:rsidR="000169CE" w:rsidDel="008E3930">
          <w:rPr>
            <w:rFonts w:ascii="宋体" w:eastAsia="宋体" w:hAnsi="宋体"/>
            <w:noProof/>
          </w:rPr>
          <w:delText>35</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"_Toc18760" </w:instrText>
      </w:r>
      <w:r>
        <w:fldChar w:fldCharType="separate"/>
      </w:r>
      <w:r w:rsidR="000169CE">
        <w:rPr>
          <w:rFonts w:ascii="宋体" w:eastAsia="宋体" w:hAnsi="宋体" w:hint="eastAsia"/>
        </w:rPr>
        <w:t>5.2开标程序</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_Toc18760 </w:instrText>
      </w:r>
      <w:r w:rsidR="000169CE">
        <w:rPr>
          <w:rFonts w:ascii="宋体" w:eastAsia="宋体" w:hAnsi="宋体" w:hint="eastAsia"/>
        </w:rPr>
        <w:fldChar w:fldCharType="separate"/>
      </w:r>
      <w:ins w:id="116" w:author="郑晓晖" w:date="2020-12-22T13:47:00Z">
        <w:r w:rsidR="008E3930">
          <w:rPr>
            <w:rFonts w:ascii="宋体" w:eastAsia="宋体" w:hAnsi="宋体"/>
            <w:noProof/>
          </w:rPr>
          <w:t>36</w:t>
        </w:r>
      </w:ins>
      <w:del w:id="117" w:author="郑晓晖" w:date="2020-12-22T13:26:00Z">
        <w:r w:rsidR="000169CE" w:rsidDel="008E3930">
          <w:rPr>
            <w:rFonts w:ascii="宋体" w:eastAsia="宋体" w:hAnsi="宋体"/>
            <w:noProof/>
          </w:rPr>
          <w:delText>36</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"_Toc2775" </w:instrText>
      </w:r>
      <w:r>
        <w:fldChar w:fldCharType="separate"/>
      </w:r>
      <w:r w:rsidR="000169CE">
        <w:rPr>
          <w:rFonts w:ascii="宋体" w:eastAsia="宋体" w:hAnsi="宋体" w:hint="eastAsia"/>
        </w:rPr>
        <w:t>5.3 特殊情况处理</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_Toc2775 </w:instrText>
      </w:r>
      <w:r w:rsidR="000169CE">
        <w:rPr>
          <w:rFonts w:ascii="宋体" w:eastAsia="宋体" w:hAnsi="宋体" w:hint="eastAsia"/>
        </w:rPr>
        <w:fldChar w:fldCharType="separate"/>
      </w:r>
      <w:ins w:id="118" w:author="郑晓晖" w:date="2020-12-22T13:47:00Z">
        <w:r w:rsidR="008E3930">
          <w:rPr>
            <w:rFonts w:ascii="宋体" w:eastAsia="宋体" w:hAnsi="宋体"/>
            <w:noProof/>
          </w:rPr>
          <w:t>36</w:t>
        </w:r>
      </w:ins>
      <w:del w:id="119" w:author="郑晓晖" w:date="2020-12-22T13:26:00Z">
        <w:r w:rsidR="000169CE" w:rsidDel="008E3930">
          <w:rPr>
            <w:rFonts w:ascii="宋体" w:eastAsia="宋体" w:hAnsi="宋体"/>
            <w:noProof/>
          </w:rPr>
          <w:delText>36</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"_Toc11938" </w:instrText>
      </w:r>
      <w:r>
        <w:fldChar w:fldCharType="separate"/>
      </w:r>
      <w:r w:rsidR="000169CE">
        <w:rPr>
          <w:rFonts w:eastAsia="宋体" w:hint="eastAsia"/>
          <w:b w:val="0"/>
        </w:rPr>
        <w:t>6.清标</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_Toc11938 </w:instrText>
      </w:r>
      <w:r w:rsidR="000169CE">
        <w:rPr>
          <w:rFonts w:eastAsia="宋体" w:hint="eastAsia"/>
          <w:b w:val="0"/>
        </w:rPr>
        <w:fldChar w:fldCharType="separate"/>
      </w:r>
      <w:ins w:id="120" w:author="郑晓晖" w:date="2020-12-22T13:47:00Z">
        <w:r w:rsidR="008E3930">
          <w:rPr>
            <w:rFonts w:eastAsia="宋体"/>
            <w:b w:val="0"/>
            <w:noProof/>
          </w:rPr>
          <w:t>37</w:t>
        </w:r>
      </w:ins>
      <w:del w:id="121" w:author="郑晓晖" w:date="2020-12-22T13:26:00Z">
        <w:r w:rsidR="000169CE" w:rsidDel="008E3930">
          <w:rPr>
            <w:rFonts w:eastAsia="宋体"/>
            <w:b w:val="0"/>
            <w:noProof/>
          </w:rPr>
          <w:delText>37</w:delText>
        </w:r>
      </w:del>
      <w:r w:rsidR="000169CE">
        <w:rPr>
          <w:rFonts w:eastAsia="宋体" w:hint="eastAsia"/>
          <w:b w:val="0"/>
        </w:rPr>
        <w:fldChar w:fldCharType="end"/>
      </w:r>
      <w:r>
        <w:rPr>
          <w:rFonts w:eastAsia="宋体"/>
          <w:b w:val="0"/>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"_Toc9036" </w:instrText>
      </w:r>
      <w:r>
        <w:fldChar w:fldCharType="separate"/>
      </w:r>
      <w:r w:rsidR="000169CE">
        <w:rPr>
          <w:rFonts w:eastAsia="宋体" w:hint="eastAsia"/>
          <w:b w:val="0"/>
        </w:rPr>
        <w:t>7.评标</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_Toc9036 </w:instrText>
      </w:r>
      <w:r w:rsidR="000169CE">
        <w:rPr>
          <w:rFonts w:eastAsia="宋体" w:hint="eastAsia"/>
          <w:b w:val="0"/>
        </w:rPr>
        <w:fldChar w:fldCharType="separate"/>
      </w:r>
      <w:ins w:id="122" w:author="郑晓晖" w:date="2020-12-22T13:47:00Z">
        <w:r w:rsidR="008E3930">
          <w:rPr>
            <w:rFonts w:eastAsia="宋体"/>
            <w:b w:val="0"/>
            <w:noProof/>
          </w:rPr>
          <w:t>37</w:t>
        </w:r>
      </w:ins>
      <w:del w:id="123" w:author="郑晓晖" w:date="2020-12-22T13:26:00Z">
        <w:r w:rsidR="000169CE" w:rsidDel="008E3930">
          <w:rPr>
            <w:rFonts w:eastAsia="宋体"/>
            <w:b w:val="0"/>
            <w:noProof/>
          </w:rPr>
          <w:delText>37</w:delText>
        </w:r>
      </w:del>
      <w:r w:rsidR="000169CE">
        <w:rPr>
          <w:rFonts w:eastAsia="宋体" w:hint="eastAsia"/>
          <w:b w:val="0"/>
        </w:rPr>
        <w:fldChar w:fldCharType="end"/>
      </w:r>
      <w:r>
        <w:rPr>
          <w:rFonts w:eastAsia="宋体"/>
          <w:b w:val="0"/>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"_Toc6369" </w:instrText>
      </w:r>
      <w:r>
        <w:fldChar w:fldCharType="separate"/>
      </w:r>
      <w:r w:rsidR="000169CE">
        <w:rPr>
          <w:rFonts w:ascii="宋体" w:eastAsia="宋体" w:hAnsi="宋体" w:hint="eastAsia"/>
        </w:rPr>
        <w:t>7.1评标委员会</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_Toc6369 </w:instrText>
      </w:r>
      <w:r w:rsidR="000169CE">
        <w:rPr>
          <w:rFonts w:ascii="宋体" w:eastAsia="宋体" w:hAnsi="宋体" w:hint="eastAsia"/>
        </w:rPr>
        <w:fldChar w:fldCharType="separate"/>
      </w:r>
      <w:ins w:id="124" w:author="郑晓晖" w:date="2020-12-22T13:47:00Z">
        <w:r w:rsidR="008E3930">
          <w:rPr>
            <w:rFonts w:ascii="宋体" w:eastAsia="宋体" w:hAnsi="宋体"/>
            <w:noProof/>
          </w:rPr>
          <w:t>37</w:t>
        </w:r>
      </w:ins>
      <w:del w:id="125" w:author="郑晓晖" w:date="2020-12-22T13:26:00Z">
        <w:r w:rsidR="000169CE" w:rsidDel="008E3930">
          <w:rPr>
            <w:rFonts w:ascii="宋体" w:eastAsia="宋体" w:hAnsi="宋体"/>
            <w:noProof/>
          </w:rPr>
          <w:delText>37</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"_Toc8789" </w:instrText>
      </w:r>
      <w:r>
        <w:fldChar w:fldCharType="separate"/>
      </w:r>
      <w:r w:rsidR="000169CE">
        <w:rPr>
          <w:rFonts w:ascii="宋体" w:eastAsia="宋体" w:hAnsi="宋体" w:hint="eastAsia"/>
        </w:rPr>
        <w:t>7.2评标原则</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_Toc8789 </w:instrText>
      </w:r>
      <w:r w:rsidR="000169CE">
        <w:rPr>
          <w:rFonts w:ascii="宋体" w:eastAsia="宋体" w:hAnsi="宋体" w:hint="eastAsia"/>
        </w:rPr>
        <w:fldChar w:fldCharType="separate"/>
      </w:r>
      <w:ins w:id="126" w:author="郑晓晖" w:date="2020-12-22T13:47:00Z">
        <w:r w:rsidR="008E3930">
          <w:rPr>
            <w:rFonts w:ascii="宋体" w:eastAsia="宋体" w:hAnsi="宋体"/>
            <w:noProof/>
          </w:rPr>
          <w:t>38</w:t>
        </w:r>
      </w:ins>
      <w:del w:id="127" w:author="郑晓晖" w:date="2020-12-22T13:26:00Z">
        <w:r w:rsidR="000169CE" w:rsidDel="008E3930">
          <w:rPr>
            <w:rFonts w:ascii="宋体" w:eastAsia="宋体" w:hAnsi="宋体"/>
            <w:noProof/>
          </w:rPr>
          <w:delText>38</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"_Toc22674" </w:instrText>
      </w:r>
      <w:r>
        <w:fldChar w:fldCharType="separate"/>
      </w:r>
      <w:r w:rsidR="000169CE">
        <w:rPr>
          <w:rFonts w:ascii="宋体" w:eastAsia="宋体" w:hAnsi="宋体" w:hint="eastAsia"/>
        </w:rPr>
        <w:t>7.3评标准备</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_Toc22674 </w:instrText>
      </w:r>
      <w:r w:rsidR="000169CE">
        <w:rPr>
          <w:rFonts w:ascii="宋体" w:eastAsia="宋体" w:hAnsi="宋体" w:hint="eastAsia"/>
        </w:rPr>
        <w:fldChar w:fldCharType="separate"/>
      </w:r>
      <w:ins w:id="128" w:author="郑晓晖" w:date="2020-12-22T13:47:00Z">
        <w:r w:rsidR="008E3930">
          <w:rPr>
            <w:rFonts w:ascii="宋体" w:eastAsia="宋体" w:hAnsi="宋体"/>
            <w:noProof/>
          </w:rPr>
          <w:t>38</w:t>
        </w:r>
      </w:ins>
      <w:del w:id="129" w:author="郑晓晖" w:date="2020-12-22T13:26:00Z">
        <w:r w:rsidR="000169CE" w:rsidDel="008E3930">
          <w:rPr>
            <w:rFonts w:ascii="宋体" w:eastAsia="宋体" w:hAnsi="宋体"/>
            <w:noProof/>
          </w:rPr>
          <w:delText>38</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"_Toc19073" </w:instrText>
      </w:r>
      <w:r>
        <w:fldChar w:fldCharType="separate"/>
      </w:r>
      <w:r w:rsidR="000169CE">
        <w:rPr>
          <w:rFonts w:ascii="宋体" w:eastAsia="宋体" w:hAnsi="宋体" w:hint="eastAsia"/>
        </w:rPr>
        <w:t>7.4评标</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_Toc19073 </w:instrText>
      </w:r>
      <w:r w:rsidR="000169CE">
        <w:rPr>
          <w:rFonts w:ascii="宋体" w:eastAsia="宋体" w:hAnsi="宋体" w:hint="eastAsia"/>
        </w:rPr>
        <w:fldChar w:fldCharType="separate"/>
      </w:r>
      <w:ins w:id="130" w:author="郑晓晖" w:date="2020-12-22T13:47:00Z">
        <w:r w:rsidR="008E3930">
          <w:rPr>
            <w:rFonts w:ascii="宋体" w:eastAsia="宋体" w:hAnsi="宋体"/>
            <w:noProof/>
          </w:rPr>
          <w:t>38</w:t>
        </w:r>
      </w:ins>
      <w:del w:id="131" w:author="郑晓晖" w:date="2020-12-22T13:26:00Z">
        <w:r w:rsidR="000169CE" w:rsidDel="008E3930">
          <w:rPr>
            <w:rFonts w:ascii="宋体" w:eastAsia="宋体" w:hAnsi="宋体"/>
            <w:noProof/>
          </w:rPr>
          <w:delText>38</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"_Toc20847" </w:instrText>
      </w:r>
      <w:r>
        <w:fldChar w:fldCharType="separate"/>
      </w:r>
      <w:r w:rsidR="000169CE">
        <w:rPr>
          <w:rFonts w:ascii="宋体" w:eastAsia="宋体" w:hAnsi="宋体" w:hint="eastAsia"/>
        </w:rPr>
        <w:t>7.5评标结果公示和中标候选人公示</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_Toc20847 </w:instrText>
      </w:r>
      <w:r w:rsidR="000169CE">
        <w:rPr>
          <w:rFonts w:ascii="宋体" w:eastAsia="宋体" w:hAnsi="宋体" w:hint="eastAsia"/>
        </w:rPr>
        <w:fldChar w:fldCharType="separate"/>
      </w:r>
      <w:ins w:id="132" w:author="郑晓晖" w:date="2020-12-22T13:47:00Z">
        <w:r w:rsidR="008E3930">
          <w:rPr>
            <w:rFonts w:ascii="宋体" w:eastAsia="宋体" w:hAnsi="宋体"/>
            <w:noProof/>
          </w:rPr>
          <w:t>38</w:t>
        </w:r>
      </w:ins>
      <w:del w:id="133" w:author="郑晓晖" w:date="2020-12-22T13:26:00Z">
        <w:r w:rsidR="000169CE" w:rsidDel="008E3930">
          <w:rPr>
            <w:rFonts w:ascii="宋体" w:eastAsia="宋体" w:hAnsi="宋体"/>
            <w:noProof/>
          </w:rPr>
          <w:delText>38</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"_Toc5732" </w:instrText>
      </w:r>
      <w:r>
        <w:fldChar w:fldCharType="separate"/>
      </w:r>
      <w:r w:rsidR="000169CE">
        <w:rPr>
          <w:rFonts w:ascii="宋体" w:eastAsia="宋体" w:hAnsi="宋体" w:hint="eastAsia"/>
        </w:rPr>
        <w:t>7.6履约能力的审查（如有）</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_Toc5732 </w:instrText>
      </w:r>
      <w:r w:rsidR="000169CE">
        <w:rPr>
          <w:rFonts w:ascii="宋体" w:eastAsia="宋体" w:hAnsi="宋体" w:hint="eastAsia"/>
        </w:rPr>
        <w:fldChar w:fldCharType="separate"/>
      </w:r>
      <w:ins w:id="134" w:author="郑晓晖" w:date="2020-12-22T13:47:00Z">
        <w:r w:rsidR="008E3930">
          <w:rPr>
            <w:rFonts w:ascii="宋体" w:eastAsia="宋体" w:hAnsi="宋体"/>
            <w:noProof/>
          </w:rPr>
          <w:t>39</w:t>
        </w:r>
      </w:ins>
      <w:del w:id="135" w:author="郑晓晖" w:date="2020-12-22T13:26:00Z">
        <w:r w:rsidR="000169CE" w:rsidDel="008E3930">
          <w:rPr>
            <w:rFonts w:ascii="宋体" w:eastAsia="宋体" w:hAnsi="宋体"/>
            <w:noProof/>
          </w:rPr>
          <w:delText>39</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"_Toc10875" </w:instrText>
      </w:r>
      <w:r>
        <w:fldChar w:fldCharType="separate"/>
      </w:r>
      <w:r w:rsidR="000169CE">
        <w:rPr>
          <w:rFonts w:eastAsia="宋体" w:hint="eastAsia"/>
          <w:b w:val="0"/>
        </w:rPr>
        <w:t>8.合同授予</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_Toc10875 </w:instrText>
      </w:r>
      <w:r w:rsidR="000169CE">
        <w:rPr>
          <w:rFonts w:eastAsia="宋体" w:hint="eastAsia"/>
          <w:b w:val="0"/>
        </w:rPr>
        <w:fldChar w:fldCharType="separate"/>
      </w:r>
      <w:ins w:id="136" w:author="郑晓晖" w:date="2020-12-22T13:47:00Z">
        <w:r w:rsidR="008E3930">
          <w:rPr>
            <w:rFonts w:eastAsia="宋体"/>
            <w:b w:val="0"/>
            <w:noProof/>
          </w:rPr>
          <w:t>39</w:t>
        </w:r>
      </w:ins>
      <w:del w:id="137" w:author="郑晓晖" w:date="2020-12-22T13:26:00Z">
        <w:r w:rsidR="000169CE" w:rsidDel="008E3930">
          <w:rPr>
            <w:rFonts w:eastAsia="宋体"/>
            <w:b w:val="0"/>
            <w:noProof/>
          </w:rPr>
          <w:delText>39</w:delText>
        </w:r>
      </w:del>
      <w:r w:rsidR="000169CE">
        <w:rPr>
          <w:rFonts w:eastAsia="宋体" w:hint="eastAsia"/>
          <w:b w:val="0"/>
        </w:rPr>
        <w:fldChar w:fldCharType="end"/>
      </w:r>
      <w:r>
        <w:rPr>
          <w:rFonts w:eastAsia="宋体"/>
          <w:b w:val="0"/>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"_Toc13510" </w:instrText>
      </w:r>
      <w:r>
        <w:fldChar w:fldCharType="separate"/>
      </w:r>
      <w:r w:rsidR="000169CE">
        <w:rPr>
          <w:rFonts w:ascii="宋体" w:eastAsia="宋体" w:hAnsi="宋体" w:hint="eastAsia"/>
        </w:rPr>
        <w:t>8.1定标方式</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_Toc13510 </w:instrText>
      </w:r>
      <w:r w:rsidR="000169CE">
        <w:rPr>
          <w:rFonts w:ascii="宋体" w:eastAsia="宋体" w:hAnsi="宋体" w:hint="eastAsia"/>
        </w:rPr>
        <w:fldChar w:fldCharType="separate"/>
      </w:r>
      <w:ins w:id="138" w:author="郑晓晖" w:date="2020-12-22T13:47:00Z">
        <w:r w:rsidR="008E3930">
          <w:rPr>
            <w:rFonts w:ascii="宋体" w:eastAsia="宋体" w:hAnsi="宋体"/>
            <w:noProof/>
          </w:rPr>
          <w:t>39</w:t>
        </w:r>
      </w:ins>
      <w:del w:id="139" w:author="郑晓晖" w:date="2020-12-22T13:26:00Z">
        <w:r w:rsidR="000169CE" w:rsidDel="008E3930">
          <w:rPr>
            <w:rFonts w:ascii="宋体" w:eastAsia="宋体" w:hAnsi="宋体"/>
            <w:noProof/>
          </w:rPr>
          <w:delText>39</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"_Toc13283" </w:instrText>
      </w:r>
      <w:r>
        <w:fldChar w:fldCharType="separate"/>
      </w:r>
      <w:r w:rsidR="000169CE">
        <w:rPr>
          <w:rFonts w:ascii="宋体" w:eastAsia="宋体" w:hAnsi="宋体" w:hint="eastAsia"/>
        </w:rPr>
        <w:t>8.2中标通知及中标结果公告</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_Toc13283 </w:instrText>
      </w:r>
      <w:r w:rsidR="000169CE">
        <w:rPr>
          <w:rFonts w:ascii="宋体" w:eastAsia="宋体" w:hAnsi="宋体" w:hint="eastAsia"/>
        </w:rPr>
        <w:fldChar w:fldCharType="separate"/>
      </w:r>
      <w:ins w:id="140" w:author="郑晓晖" w:date="2020-12-22T13:47:00Z">
        <w:r w:rsidR="008E3930">
          <w:rPr>
            <w:rFonts w:ascii="宋体" w:eastAsia="宋体" w:hAnsi="宋体"/>
            <w:noProof/>
          </w:rPr>
          <w:t>39</w:t>
        </w:r>
      </w:ins>
      <w:del w:id="141" w:author="郑晓晖" w:date="2020-12-22T13:26:00Z">
        <w:r w:rsidR="000169CE" w:rsidDel="008E3930">
          <w:rPr>
            <w:rFonts w:ascii="宋体" w:eastAsia="宋体" w:hAnsi="宋体"/>
            <w:noProof/>
          </w:rPr>
          <w:delText>39</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"_Toc18306" </w:instrText>
      </w:r>
      <w:r>
        <w:fldChar w:fldCharType="separate"/>
      </w:r>
      <w:r w:rsidR="000169CE">
        <w:rPr>
          <w:rFonts w:ascii="宋体" w:eastAsia="宋体" w:hAnsi="宋体" w:hint="eastAsia"/>
        </w:rPr>
        <w:t>8.3履约保证金</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_Toc18306 </w:instrText>
      </w:r>
      <w:r w:rsidR="000169CE">
        <w:rPr>
          <w:rFonts w:ascii="宋体" w:eastAsia="宋体" w:hAnsi="宋体" w:hint="eastAsia"/>
        </w:rPr>
        <w:fldChar w:fldCharType="separate"/>
      </w:r>
      <w:ins w:id="142" w:author="郑晓晖" w:date="2020-12-22T13:47:00Z">
        <w:r w:rsidR="008E3930">
          <w:rPr>
            <w:rFonts w:ascii="宋体" w:eastAsia="宋体" w:hAnsi="宋体"/>
            <w:noProof/>
          </w:rPr>
          <w:t>39</w:t>
        </w:r>
      </w:ins>
      <w:del w:id="143" w:author="郑晓晖" w:date="2020-12-22T13:26:00Z">
        <w:r w:rsidR="000169CE" w:rsidDel="008E3930">
          <w:rPr>
            <w:rFonts w:ascii="宋体" w:eastAsia="宋体" w:hAnsi="宋体"/>
            <w:noProof/>
          </w:rPr>
          <w:delText>39</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"_Toc22769" </w:instrText>
      </w:r>
      <w:r>
        <w:fldChar w:fldCharType="separate"/>
      </w:r>
      <w:r w:rsidR="000169CE">
        <w:rPr>
          <w:rFonts w:ascii="宋体" w:eastAsia="宋体" w:hAnsi="宋体" w:hint="eastAsia"/>
        </w:rPr>
        <w:t>8.4签订合同</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_Toc22769 </w:instrText>
      </w:r>
      <w:r w:rsidR="000169CE">
        <w:rPr>
          <w:rFonts w:ascii="宋体" w:eastAsia="宋体" w:hAnsi="宋体" w:hint="eastAsia"/>
        </w:rPr>
        <w:fldChar w:fldCharType="separate"/>
      </w:r>
      <w:ins w:id="144" w:author="郑晓晖" w:date="2020-12-22T13:47:00Z">
        <w:r w:rsidR="008E3930">
          <w:rPr>
            <w:rFonts w:ascii="宋体" w:eastAsia="宋体" w:hAnsi="宋体"/>
            <w:noProof/>
          </w:rPr>
          <w:t>39</w:t>
        </w:r>
      </w:ins>
      <w:del w:id="145" w:author="郑晓晖" w:date="2020-12-22T13:26:00Z">
        <w:r w:rsidR="000169CE" w:rsidDel="008E3930">
          <w:rPr>
            <w:rFonts w:ascii="宋体" w:eastAsia="宋体" w:hAnsi="宋体"/>
            <w:noProof/>
          </w:rPr>
          <w:delText>39</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"_Toc555" </w:instrText>
      </w:r>
      <w:r>
        <w:fldChar w:fldCharType="separate"/>
      </w:r>
      <w:r w:rsidR="000169CE">
        <w:rPr>
          <w:rFonts w:ascii="宋体" w:eastAsia="宋体" w:hAnsi="宋体" w:hint="eastAsia"/>
        </w:rPr>
        <w:t>8.5补偿和奖励</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_Toc555 </w:instrText>
      </w:r>
      <w:r w:rsidR="000169CE">
        <w:rPr>
          <w:rFonts w:ascii="宋体" w:eastAsia="宋体" w:hAnsi="宋体" w:hint="eastAsia"/>
        </w:rPr>
        <w:fldChar w:fldCharType="separate"/>
      </w:r>
      <w:ins w:id="146" w:author="郑晓晖" w:date="2020-12-22T13:47:00Z">
        <w:r w:rsidR="008E3930">
          <w:rPr>
            <w:rFonts w:ascii="宋体" w:eastAsia="宋体" w:hAnsi="宋体"/>
            <w:noProof/>
          </w:rPr>
          <w:t>40</w:t>
        </w:r>
      </w:ins>
      <w:del w:id="147" w:author="郑晓晖" w:date="2020-12-22T13:26:00Z">
        <w:r w:rsidR="000169CE" w:rsidDel="008E3930">
          <w:rPr>
            <w:rFonts w:ascii="宋体" w:eastAsia="宋体" w:hAnsi="宋体"/>
            <w:noProof/>
          </w:rPr>
          <w:delText>40</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"_Toc26267" </w:instrText>
      </w:r>
      <w:r>
        <w:fldChar w:fldCharType="separate"/>
      </w:r>
      <w:r w:rsidR="000169CE">
        <w:rPr>
          <w:rFonts w:eastAsia="宋体" w:hint="eastAsia"/>
          <w:b w:val="0"/>
        </w:rPr>
        <w:t>9.重新招标、不再招标和终止招标</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_Toc26267 </w:instrText>
      </w:r>
      <w:r w:rsidR="000169CE">
        <w:rPr>
          <w:rFonts w:eastAsia="宋体" w:hint="eastAsia"/>
          <w:b w:val="0"/>
        </w:rPr>
        <w:fldChar w:fldCharType="separate"/>
      </w:r>
      <w:ins w:id="148" w:author="郑晓晖" w:date="2020-12-22T13:47:00Z">
        <w:r w:rsidR="008E3930">
          <w:rPr>
            <w:rFonts w:eastAsia="宋体"/>
            <w:b w:val="0"/>
            <w:noProof/>
          </w:rPr>
          <w:t>40</w:t>
        </w:r>
      </w:ins>
      <w:del w:id="149" w:author="郑晓晖" w:date="2020-12-22T13:26:00Z">
        <w:r w:rsidR="000169CE" w:rsidDel="008E3930">
          <w:rPr>
            <w:rFonts w:eastAsia="宋体"/>
            <w:b w:val="0"/>
            <w:noProof/>
          </w:rPr>
          <w:delText>40</w:delText>
        </w:r>
      </w:del>
      <w:r w:rsidR="000169CE">
        <w:rPr>
          <w:rFonts w:eastAsia="宋体" w:hint="eastAsia"/>
          <w:b w:val="0"/>
        </w:rPr>
        <w:fldChar w:fldCharType="end"/>
      </w:r>
      <w:r>
        <w:rPr>
          <w:rFonts w:eastAsia="宋体"/>
          <w:b w:val="0"/>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"_Toc28388" </w:instrText>
      </w:r>
      <w:r>
        <w:fldChar w:fldCharType="separate"/>
      </w:r>
      <w:r w:rsidR="000169CE">
        <w:rPr>
          <w:rFonts w:ascii="宋体" w:eastAsia="宋体" w:hAnsi="宋体" w:hint="eastAsia"/>
        </w:rPr>
        <w:t>9.1重新招标</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_Toc28388 </w:instrText>
      </w:r>
      <w:r w:rsidR="000169CE">
        <w:rPr>
          <w:rFonts w:ascii="宋体" w:eastAsia="宋体" w:hAnsi="宋体" w:hint="eastAsia"/>
        </w:rPr>
        <w:fldChar w:fldCharType="separate"/>
      </w:r>
      <w:ins w:id="150" w:author="郑晓晖" w:date="2020-12-22T13:47:00Z">
        <w:r w:rsidR="008E3930">
          <w:rPr>
            <w:rFonts w:ascii="宋体" w:eastAsia="宋体" w:hAnsi="宋体"/>
            <w:noProof/>
          </w:rPr>
          <w:t>40</w:t>
        </w:r>
      </w:ins>
      <w:del w:id="151" w:author="郑晓晖" w:date="2020-12-22T13:26:00Z">
        <w:r w:rsidR="000169CE" w:rsidDel="008E3930">
          <w:rPr>
            <w:rFonts w:ascii="宋体" w:eastAsia="宋体" w:hAnsi="宋体"/>
            <w:noProof/>
          </w:rPr>
          <w:delText>40</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"_Toc29547" </w:instrText>
      </w:r>
      <w:r>
        <w:fldChar w:fldCharType="separate"/>
      </w:r>
      <w:r w:rsidR="000169CE">
        <w:rPr>
          <w:rFonts w:ascii="宋体" w:eastAsia="宋体" w:hAnsi="宋体" w:hint="eastAsia"/>
        </w:rPr>
        <w:t>9.2不再招标</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_Toc29547 </w:instrText>
      </w:r>
      <w:r w:rsidR="000169CE">
        <w:rPr>
          <w:rFonts w:ascii="宋体" w:eastAsia="宋体" w:hAnsi="宋体" w:hint="eastAsia"/>
        </w:rPr>
        <w:fldChar w:fldCharType="separate"/>
      </w:r>
      <w:ins w:id="152" w:author="郑晓晖" w:date="2020-12-22T13:47:00Z">
        <w:r w:rsidR="008E3930">
          <w:rPr>
            <w:rFonts w:ascii="宋体" w:eastAsia="宋体" w:hAnsi="宋体"/>
            <w:noProof/>
          </w:rPr>
          <w:t>40</w:t>
        </w:r>
      </w:ins>
      <w:del w:id="153" w:author="郑晓晖" w:date="2020-12-22T13:26:00Z">
        <w:r w:rsidR="000169CE" w:rsidDel="008E3930">
          <w:rPr>
            <w:rFonts w:ascii="宋体" w:eastAsia="宋体" w:hAnsi="宋体"/>
            <w:noProof/>
          </w:rPr>
          <w:delText>41</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"_Toc4896" </w:instrText>
      </w:r>
      <w:r>
        <w:fldChar w:fldCharType="separate"/>
      </w:r>
      <w:r w:rsidR="000169CE">
        <w:rPr>
          <w:rFonts w:ascii="宋体" w:eastAsia="宋体" w:hAnsi="宋体" w:hint="eastAsia"/>
        </w:rPr>
        <w:t>9.3终止招标</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_Toc4896 </w:instrText>
      </w:r>
      <w:r w:rsidR="000169CE">
        <w:rPr>
          <w:rFonts w:ascii="宋体" w:eastAsia="宋体" w:hAnsi="宋体" w:hint="eastAsia"/>
        </w:rPr>
        <w:fldChar w:fldCharType="separate"/>
      </w:r>
      <w:ins w:id="154" w:author="郑晓晖" w:date="2020-12-22T13:47:00Z">
        <w:r w:rsidR="008E3930">
          <w:rPr>
            <w:rFonts w:ascii="宋体" w:eastAsia="宋体" w:hAnsi="宋体"/>
            <w:noProof/>
          </w:rPr>
          <w:t>41</w:t>
        </w:r>
      </w:ins>
      <w:del w:id="155" w:author="郑晓晖" w:date="2020-12-22T13:26:00Z">
        <w:r w:rsidR="000169CE" w:rsidDel="008E3930">
          <w:rPr>
            <w:rFonts w:ascii="宋体" w:eastAsia="宋体" w:hAnsi="宋体"/>
            <w:noProof/>
          </w:rPr>
          <w:delText>41</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"_Toc23513" </w:instrText>
      </w:r>
      <w:r>
        <w:fldChar w:fldCharType="separate"/>
      </w:r>
      <w:r w:rsidR="000169CE">
        <w:rPr>
          <w:rFonts w:eastAsia="宋体" w:hint="eastAsia"/>
          <w:b w:val="0"/>
        </w:rPr>
        <w:t>10.纪律和监督</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_Toc23513 </w:instrText>
      </w:r>
      <w:r w:rsidR="000169CE">
        <w:rPr>
          <w:rFonts w:eastAsia="宋体" w:hint="eastAsia"/>
          <w:b w:val="0"/>
        </w:rPr>
        <w:fldChar w:fldCharType="separate"/>
      </w:r>
      <w:ins w:id="156" w:author="郑晓晖" w:date="2020-12-22T13:47:00Z">
        <w:r w:rsidR="008E3930">
          <w:rPr>
            <w:rFonts w:eastAsia="宋体"/>
            <w:b w:val="0"/>
            <w:noProof/>
          </w:rPr>
          <w:t>41</w:t>
        </w:r>
      </w:ins>
      <w:del w:id="157" w:author="郑晓晖" w:date="2020-12-22T13:26:00Z">
        <w:r w:rsidR="000169CE" w:rsidDel="008E3930">
          <w:rPr>
            <w:rFonts w:eastAsia="宋体"/>
            <w:b w:val="0"/>
            <w:noProof/>
          </w:rPr>
          <w:delText>41</w:delText>
        </w:r>
      </w:del>
      <w:r w:rsidR="000169CE">
        <w:rPr>
          <w:rFonts w:eastAsia="宋体" w:hint="eastAsia"/>
          <w:b w:val="0"/>
        </w:rPr>
        <w:fldChar w:fldCharType="end"/>
      </w:r>
      <w:r>
        <w:rPr>
          <w:rFonts w:eastAsia="宋体"/>
          <w:b w:val="0"/>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"_Toc15126" </w:instrText>
      </w:r>
      <w:r>
        <w:fldChar w:fldCharType="separate"/>
      </w:r>
      <w:r w:rsidR="000169CE">
        <w:rPr>
          <w:rFonts w:ascii="宋体" w:eastAsia="宋体" w:hAnsi="宋体" w:hint="eastAsia"/>
        </w:rPr>
        <w:t>10.1对招标人的纪律要求</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_Toc15126 </w:instrText>
      </w:r>
      <w:r w:rsidR="000169CE">
        <w:rPr>
          <w:rFonts w:ascii="宋体" w:eastAsia="宋体" w:hAnsi="宋体" w:hint="eastAsia"/>
        </w:rPr>
        <w:fldChar w:fldCharType="separate"/>
      </w:r>
      <w:ins w:id="158" w:author="郑晓晖" w:date="2020-12-22T13:47:00Z">
        <w:r w:rsidR="008E3930">
          <w:rPr>
            <w:rFonts w:ascii="宋体" w:eastAsia="宋体" w:hAnsi="宋体"/>
            <w:noProof/>
          </w:rPr>
          <w:t>41</w:t>
        </w:r>
      </w:ins>
      <w:del w:id="159" w:author="郑晓晖" w:date="2020-12-22T13:26:00Z">
        <w:r w:rsidR="000169CE" w:rsidDel="008E3930">
          <w:rPr>
            <w:rFonts w:ascii="宋体" w:eastAsia="宋体" w:hAnsi="宋体"/>
            <w:noProof/>
          </w:rPr>
          <w:delText>41</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"_Toc7761" </w:instrText>
      </w:r>
      <w:r>
        <w:fldChar w:fldCharType="separate"/>
      </w:r>
      <w:r w:rsidR="000169CE">
        <w:rPr>
          <w:rFonts w:ascii="宋体" w:eastAsia="宋体" w:hAnsi="宋体" w:hint="eastAsia"/>
        </w:rPr>
        <w:t>10.2对投标人的纪律要求</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_Toc7761 </w:instrText>
      </w:r>
      <w:r w:rsidR="000169CE">
        <w:rPr>
          <w:rFonts w:ascii="宋体" w:eastAsia="宋体" w:hAnsi="宋体" w:hint="eastAsia"/>
        </w:rPr>
        <w:fldChar w:fldCharType="separate"/>
      </w:r>
      <w:ins w:id="160" w:author="郑晓晖" w:date="2020-12-22T13:47:00Z">
        <w:r w:rsidR="008E3930">
          <w:rPr>
            <w:rFonts w:ascii="宋体" w:eastAsia="宋体" w:hAnsi="宋体"/>
            <w:noProof/>
          </w:rPr>
          <w:t>41</w:t>
        </w:r>
      </w:ins>
      <w:del w:id="161" w:author="郑晓晖" w:date="2020-12-22T13:26:00Z">
        <w:r w:rsidR="000169CE" w:rsidDel="008E3930">
          <w:rPr>
            <w:rFonts w:ascii="宋体" w:eastAsia="宋体" w:hAnsi="宋体"/>
            <w:noProof/>
          </w:rPr>
          <w:delText>41</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"_Toc10807" </w:instrText>
      </w:r>
      <w:r>
        <w:fldChar w:fldCharType="separate"/>
      </w:r>
      <w:r w:rsidR="000169CE">
        <w:rPr>
          <w:rFonts w:ascii="宋体" w:eastAsia="宋体" w:hAnsi="宋体" w:hint="eastAsia"/>
        </w:rPr>
        <w:t>10.3对评标委员会成员的纪律要求</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_Toc10807 </w:instrText>
      </w:r>
      <w:r w:rsidR="000169CE">
        <w:rPr>
          <w:rFonts w:ascii="宋体" w:eastAsia="宋体" w:hAnsi="宋体" w:hint="eastAsia"/>
        </w:rPr>
        <w:fldChar w:fldCharType="separate"/>
      </w:r>
      <w:ins w:id="162" w:author="郑晓晖" w:date="2020-12-22T13:47:00Z">
        <w:r w:rsidR="008E3930">
          <w:rPr>
            <w:rFonts w:ascii="宋体" w:eastAsia="宋体" w:hAnsi="宋体"/>
            <w:noProof/>
          </w:rPr>
          <w:t>41</w:t>
        </w:r>
      </w:ins>
      <w:del w:id="163" w:author="郑晓晖" w:date="2020-12-22T13:26:00Z">
        <w:r w:rsidR="000169CE" w:rsidDel="008E3930">
          <w:rPr>
            <w:rFonts w:ascii="宋体" w:eastAsia="宋体" w:hAnsi="宋体"/>
            <w:noProof/>
          </w:rPr>
          <w:delText>41</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"_Toc31860" </w:instrText>
      </w:r>
      <w:r>
        <w:fldChar w:fldCharType="separate"/>
      </w:r>
      <w:r w:rsidR="000169CE">
        <w:rPr>
          <w:rFonts w:ascii="宋体" w:eastAsia="宋体" w:hAnsi="宋体" w:hint="eastAsia"/>
        </w:rPr>
        <w:t>10.4对与评标活动有关的工作人员的纪律要求</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_Toc31860 </w:instrText>
      </w:r>
      <w:r w:rsidR="000169CE">
        <w:rPr>
          <w:rFonts w:ascii="宋体" w:eastAsia="宋体" w:hAnsi="宋体" w:hint="eastAsia"/>
        </w:rPr>
        <w:fldChar w:fldCharType="separate"/>
      </w:r>
      <w:ins w:id="164" w:author="郑晓晖" w:date="2020-12-22T13:47:00Z">
        <w:r w:rsidR="008E3930">
          <w:rPr>
            <w:rFonts w:ascii="宋体" w:eastAsia="宋体" w:hAnsi="宋体"/>
            <w:noProof/>
          </w:rPr>
          <w:t>41</w:t>
        </w:r>
      </w:ins>
      <w:del w:id="165" w:author="郑晓晖" w:date="2020-12-22T13:26:00Z">
        <w:r w:rsidR="000169CE" w:rsidDel="008E3930">
          <w:rPr>
            <w:rFonts w:ascii="宋体" w:eastAsia="宋体" w:hAnsi="宋体"/>
            <w:noProof/>
          </w:rPr>
          <w:delText>41</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"_Toc8163" </w:instrText>
      </w:r>
      <w:r>
        <w:fldChar w:fldCharType="separate"/>
      </w:r>
      <w:r w:rsidR="000169CE">
        <w:rPr>
          <w:rFonts w:ascii="宋体" w:eastAsia="宋体" w:hAnsi="宋体" w:hint="eastAsia"/>
        </w:rPr>
        <w:t>10.5异议与投诉</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_Toc8163 </w:instrText>
      </w:r>
      <w:r w:rsidR="000169CE">
        <w:rPr>
          <w:rFonts w:ascii="宋体" w:eastAsia="宋体" w:hAnsi="宋体" w:hint="eastAsia"/>
        </w:rPr>
        <w:fldChar w:fldCharType="separate"/>
      </w:r>
      <w:ins w:id="166" w:author="郑晓晖" w:date="2020-12-22T13:47:00Z">
        <w:r w:rsidR="008E3930">
          <w:rPr>
            <w:rFonts w:ascii="宋体" w:eastAsia="宋体" w:hAnsi="宋体"/>
            <w:noProof/>
          </w:rPr>
          <w:t>42</w:t>
        </w:r>
      </w:ins>
      <w:del w:id="167" w:author="郑晓晖" w:date="2020-12-22T13:26:00Z">
        <w:r w:rsidR="000169CE" w:rsidDel="008E3930">
          <w:rPr>
            <w:rFonts w:ascii="宋体" w:eastAsia="宋体" w:hAnsi="宋体"/>
            <w:noProof/>
          </w:rPr>
          <w:delText>42</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"_Toc23339" </w:instrText>
      </w:r>
      <w:r>
        <w:fldChar w:fldCharType="separate"/>
      </w:r>
      <w:r w:rsidR="000169CE">
        <w:rPr>
          <w:rFonts w:eastAsia="宋体" w:hint="eastAsia"/>
          <w:b w:val="0"/>
        </w:rPr>
        <w:t>11.电子招标投标相关说明</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_Toc23339 </w:instrText>
      </w:r>
      <w:r w:rsidR="000169CE">
        <w:rPr>
          <w:rFonts w:eastAsia="宋体" w:hint="eastAsia"/>
          <w:b w:val="0"/>
        </w:rPr>
        <w:fldChar w:fldCharType="separate"/>
      </w:r>
      <w:ins w:id="168" w:author="郑晓晖" w:date="2020-12-22T13:47:00Z">
        <w:r w:rsidR="008E3930">
          <w:rPr>
            <w:rFonts w:eastAsia="宋体"/>
            <w:b w:val="0"/>
            <w:noProof/>
          </w:rPr>
          <w:t>42</w:t>
        </w:r>
      </w:ins>
      <w:del w:id="169" w:author="郑晓晖" w:date="2020-12-22T13:26:00Z">
        <w:r w:rsidR="000169CE" w:rsidDel="008E3930">
          <w:rPr>
            <w:rFonts w:eastAsia="宋体"/>
            <w:b w:val="0"/>
            <w:noProof/>
          </w:rPr>
          <w:delText>42</w:delText>
        </w:r>
      </w:del>
      <w:r w:rsidR="000169CE">
        <w:rPr>
          <w:rFonts w:eastAsia="宋体" w:hint="eastAsia"/>
          <w:b w:val="0"/>
        </w:rPr>
        <w:fldChar w:fldCharType="end"/>
      </w:r>
      <w:r>
        <w:rPr>
          <w:rFonts w:eastAsia="宋体"/>
          <w:b w:val="0"/>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"_Toc27341" </w:instrText>
      </w:r>
      <w:r>
        <w:fldChar w:fldCharType="separate"/>
      </w:r>
      <w:r w:rsidR="000169CE">
        <w:rPr>
          <w:rFonts w:ascii="宋体" w:eastAsia="宋体" w:hAnsi="宋体" w:hint="eastAsia"/>
        </w:rPr>
        <w:t>11.1线上解密投标文件</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_Toc27341 </w:instrText>
      </w:r>
      <w:r w:rsidR="000169CE">
        <w:rPr>
          <w:rFonts w:ascii="宋体" w:eastAsia="宋体" w:hAnsi="宋体" w:hint="eastAsia"/>
        </w:rPr>
        <w:fldChar w:fldCharType="separate"/>
      </w:r>
      <w:ins w:id="170" w:author="郑晓晖" w:date="2020-12-22T13:47:00Z">
        <w:r w:rsidR="008E3930">
          <w:rPr>
            <w:rFonts w:ascii="宋体" w:eastAsia="宋体" w:hAnsi="宋体"/>
            <w:noProof/>
          </w:rPr>
          <w:t>42</w:t>
        </w:r>
      </w:ins>
      <w:del w:id="171" w:author="郑晓晖" w:date="2020-12-22T13:26:00Z">
        <w:r w:rsidR="000169CE" w:rsidDel="008E3930">
          <w:rPr>
            <w:rFonts w:ascii="宋体" w:eastAsia="宋体" w:hAnsi="宋体"/>
            <w:noProof/>
          </w:rPr>
          <w:delText>42</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"_Toc23924" </w:instrText>
      </w:r>
      <w:r>
        <w:fldChar w:fldCharType="separate"/>
      </w:r>
      <w:r w:rsidR="000169CE">
        <w:rPr>
          <w:rFonts w:ascii="宋体" w:eastAsia="宋体" w:hAnsi="宋体" w:hint="eastAsia"/>
        </w:rPr>
        <w:t>11.2开标现场异议回复</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_Toc23924 </w:instrText>
      </w:r>
      <w:r w:rsidR="000169CE">
        <w:rPr>
          <w:rFonts w:ascii="宋体" w:eastAsia="宋体" w:hAnsi="宋体" w:hint="eastAsia"/>
        </w:rPr>
        <w:fldChar w:fldCharType="separate"/>
      </w:r>
      <w:ins w:id="172" w:author="郑晓晖" w:date="2020-12-22T13:47:00Z">
        <w:r w:rsidR="008E3930">
          <w:rPr>
            <w:rFonts w:ascii="宋体" w:eastAsia="宋体" w:hAnsi="宋体"/>
            <w:noProof/>
          </w:rPr>
          <w:t>42</w:t>
        </w:r>
      </w:ins>
      <w:del w:id="173" w:author="郑晓晖" w:date="2020-12-22T13:26:00Z">
        <w:r w:rsidR="000169CE" w:rsidDel="008E3930">
          <w:rPr>
            <w:rFonts w:ascii="宋体" w:eastAsia="宋体" w:hAnsi="宋体"/>
            <w:noProof/>
          </w:rPr>
          <w:delText>42</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"_Toc15368" </w:instrText>
      </w:r>
      <w:r>
        <w:fldChar w:fldCharType="separate"/>
      </w:r>
      <w:r w:rsidR="000169CE">
        <w:rPr>
          <w:rFonts w:ascii="宋体" w:eastAsia="宋体" w:hAnsi="宋体" w:hint="eastAsia"/>
        </w:rPr>
        <w:t>11.3二阶段开标规则</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_Toc15368 </w:instrText>
      </w:r>
      <w:r w:rsidR="000169CE">
        <w:rPr>
          <w:rFonts w:ascii="宋体" w:eastAsia="宋体" w:hAnsi="宋体" w:hint="eastAsia"/>
        </w:rPr>
        <w:fldChar w:fldCharType="separate"/>
      </w:r>
      <w:ins w:id="174" w:author="郑晓晖" w:date="2020-12-22T13:47:00Z">
        <w:r w:rsidR="008E3930">
          <w:rPr>
            <w:rFonts w:ascii="宋体" w:eastAsia="宋体" w:hAnsi="宋体"/>
            <w:noProof/>
          </w:rPr>
          <w:t>43</w:t>
        </w:r>
      </w:ins>
      <w:del w:id="175" w:author="郑晓晖" w:date="2020-12-22T13:26:00Z">
        <w:r w:rsidR="000169CE" w:rsidDel="008E3930">
          <w:rPr>
            <w:rFonts w:ascii="宋体" w:eastAsia="宋体" w:hAnsi="宋体"/>
            <w:noProof/>
          </w:rPr>
          <w:delText>43</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"_Toc27426" </w:instrText>
      </w:r>
      <w:r>
        <w:fldChar w:fldCharType="separate"/>
      </w:r>
      <w:r w:rsidR="000169CE">
        <w:rPr>
          <w:rFonts w:eastAsia="宋体" w:hint="eastAsia"/>
          <w:b w:val="0"/>
        </w:rPr>
        <w:t>12.解释权</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_Toc27426 </w:instrText>
      </w:r>
      <w:r w:rsidR="000169CE">
        <w:rPr>
          <w:rFonts w:eastAsia="宋体" w:hint="eastAsia"/>
          <w:b w:val="0"/>
        </w:rPr>
        <w:fldChar w:fldCharType="separate"/>
      </w:r>
      <w:ins w:id="176" w:author="郑晓晖" w:date="2020-12-22T13:47:00Z">
        <w:r w:rsidR="008E3930">
          <w:rPr>
            <w:rFonts w:eastAsia="宋体"/>
            <w:b w:val="0"/>
            <w:noProof/>
          </w:rPr>
          <w:t>43</w:t>
        </w:r>
      </w:ins>
      <w:del w:id="177" w:author="郑晓晖" w:date="2020-12-22T13:26:00Z">
        <w:r w:rsidR="000169CE" w:rsidDel="008E3930">
          <w:rPr>
            <w:rFonts w:eastAsia="宋体"/>
            <w:b w:val="0"/>
            <w:noProof/>
          </w:rPr>
          <w:delText>43</w:delText>
        </w:r>
      </w:del>
      <w:r w:rsidR="000169CE">
        <w:rPr>
          <w:rFonts w:eastAsia="宋体" w:hint="eastAsia"/>
          <w:b w:val="0"/>
        </w:rPr>
        <w:fldChar w:fldCharType="end"/>
      </w:r>
      <w:r>
        <w:rPr>
          <w:rFonts w:eastAsia="宋体"/>
          <w:b w:val="0"/>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"_Toc29189" </w:instrText>
      </w:r>
      <w:r>
        <w:fldChar w:fldCharType="separate"/>
      </w:r>
      <w:r w:rsidR="000169CE">
        <w:rPr>
          <w:rFonts w:eastAsia="宋体" w:hint="eastAsia"/>
          <w:b w:val="0"/>
        </w:rPr>
        <w:t>13.招标人补充的其他内容</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_Toc29189 </w:instrText>
      </w:r>
      <w:r w:rsidR="000169CE">
        <w:rPr>
          <w:rFonts w:eastAsia="宋体" w:hint="eastAsia"/>
          <w:b w:val="0"/>
        </w:rPr>
        <w:fldChar w:fldCharType="separate"/>
      </w:r>
      <w:ins w:id="178" w:author="郑晓晖" w:date="2020-12-22T13:47:00Z">
        <w:r w:rsidR="008E3930">
          <w:rPr>
            <w:rFonts w:eastAsia="宋体"/>
            <w:b w:val="0"/>
            <w:noProof/>
          </w:rPr>
          <w:t>43</w:t>
        </w:r>
      </w:ins>
      <w:del w:id="179" w:author="郑晓晖" w:date="2020-12-22T13:26:00Z">
        <w:r w:rsidR="000169CE" w:rsidDel="008E3930">
          <w:rPr>
            <w:rFonts w:eastAsia="宋体"/>
            <w:b w:val="0"/>
            <w:noProof/>
          </w:rPr>
          <w:delText>43</w:delText>
        </w:r>
      </w:del>
      <w:r w:rsidR="000169CE">
        <w:rPr>
          <w:rFonts w:eastAsia="宋体" w:hint="eastAsia"/>
          <w:b w:val="0"/>
        </w:rPr>
        <w:fldChar w:fldCharType="end"/>
      </w:r>
      <w:r>
        <w:rPr>
          <w:rFonts w:eastAsia="宋体"/>
          <w:b w:val="0"/>
        </w:rPr>
        <w:fldChar w:fldCharType="end"/>
      </w:r>
    </w:p>
    <w:p w:rsidR="0014585F" w:rsidRDefault="008B53E8">
      <w:pPr>
        <w:pStyle w:val="10"/>
        <w:tabs>
          <w:tab w:val="right" w:leader="dot" w:pos="8786"/>
        </w:tabs>
        <w:rPr>
          <w:rFonts w:ascii="宋体" w:eastAsia="宋体" w:hAnsi="宋体"/>
          <w:b w:val="0"/>
        </w:rPr>
      </w:pPr>
      <w:r>
        <w:fldChar w:fldCharType="begin"/>
      </w:r>
      <w:r>
        <w:instrText xml:space="preserve"> HYPERLINK \l "_Toc700" </w:instrText>
      </w:r>
      <w:r>
        <w:fldChar w:fldCharType="separate"/>
      </w:r>
      <w:r w:rsidR="000169CE">
        <w:rPr>
          <w:rFonts w:ascii="宋体" w:eastAsia="宋体" w:hAnsi="宋体" w:hint="eastAsia"/>
          <w:b w:val="0"/>
        </w:rPr>
        <w:t>第三章 评标办法</w:t>
      </w:r>
      <w:r w:rsidR="000169CE">
        <w:rPr>
          <w:rFonts w:ascii="宋体" w:eastAsia="宋体" w:hAnsi="宋体" w:hint="eastAsia"/>
          <w:b w:val="0"/>
        </w:rPr>
        <w:tab/>
      </w:r>
      <w:r w:rsidR="000169CE">
        <w:rPr>
          <w:rFonts w:ascii="宋体" w:eastAsia="宋体" w:hAnsi="宋体" w:hint="eastAsia"/>
          <w:b w:val="0"/>
        </w:rPr>
        <w:fldChar w:fldCharType="begin"/>
      </w:r>
      <w:r w:rsidR="000169CE">
        <w:rPr>
          <w:rFonts w:ascii="宋体" w:eastAsia="宋体" w:hAnsi="宋体" w:hint="eastAsia"/>
          <w:b w:val="0"/>
        </w:rPr>
        <w:instrText xml:space="preserve"> PAGEREF _Toc700 </w:instrText>
      </w:r>
      <w:r w:rsidR="000169CE">
        <w:rPr>
          <w:rFonts w:ascii="宋体" w:eastAsia="宋体" w:hAnsi="宋体" w:hint="eastAsia"/>
          <w:b w:val="0"/>
        </w:rPr>
        <w:fldChar w:fldCharType="separate"/>
      </w:r>
      <w:ins w:id="180" w:author="郑晓晖" w:date="2020-12-22T13:47:00Z">
        <w:r w:rsidR="008E3930">
          <w:rPr>
            <w:rFonts w:ascii="宋体" w:eastAsia="宋体" w:hAnsi="宋体"/>
            <w:b w:val="0"/>
            <w:noProof/>
          </w:rPr>
          <w:t>44</w:t>
        </w:r>
      </w:ins>
      <w:del w:id="181" w:author="郑晓晖" w:date="2020-12-22T13:26:00Z">
        <w:r w:rsidR="000169CE" w:rsidDel="008E3930">
          <w:rPr>
            <w:rFonts w:ascii="宋体" w:eastAsia="宋体" w:hAnsi="宋体"/>
            <w:b w:val="0"/>
            <w:noProof/>
          </w:rPr>
          <w:delText>44</w:delText>
        </w:r>
      </w:del>
      <w:r w:rsidR="000169CE">
        <w:rPr>
          <w:rFonts w:ascii="宋体" w:eastAsia="宋体" w:hAnsi="宋体" w:hint="eastAsia"/>
          <w:b w:val="0"/>
        </w:rPr>
        <w:fldChar w:fldCharType="end"/>
      </w:r>
      <w:r>
        <w:rPr>
          <w:rFonts w:ascii="宋体" w:eastAsia="宋体" w:hAnsi="宋体"/>
          <w:b w:val="0"/>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"_Toc31397" </w:instrText>
      </w:r>
      <w:r>
        <w:fldChar w:fldCharType="separate"/>
      </w:r>
      <w:r w:rsidR="000169CE">
        <w:rPr>
          <w:rFonts w:eastAsia="宋体" w:hint="eastAsia"/>
          <w:b w:val="0"/>
        </w:rPr>
        <w:t>(一)评标办法和标准</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_Toc31397 </w:instrText>
      </w:r>
      <w:r w:rsidR="000169CE">
        <w:rPr>
          <w:rFonts w:eastAsia="宋体" w:hint="eastAsia"/>
          <w:b w:val="0"/>
        </w:rPr>
        <w:fldChar w:fldCharType="separate"/>
      </w:r>
      <w:ins w:id="182" w:author="郑晓晖" w:date="2020-12-22T13:47:00Z">
        <w:r w:rsidR="008E3930">
          <w:rPr>
            <w:rFonts w:eastAsia="宋体"/>
            <w:b w:val="0"/>
            <w:noProof/>
          </w:rPr>
          <w:t>44</w:t>
        </w:r>
      </w:ins>
      <w:del w:id="183" w:author="郑晓晖" w:date="2020-12-22T13:26:00Z">
        <w:r w:rsidR="000169CE" w:rsidDel="008E3930">
          <w:rPr>
            <w:rFonts w:eastAsia="宋体"/>
            <w:b w:val="0"/>
            <w:noProof/>
          </w:rPr>
          <w:delText>44</w:delText>
        </w:r>
      </w:del>
      <w:r w:rsidR="000169CE">
        <w:rPr>
          <w:rFonts w:eastAsia="宋体" w:hint="eastAsia"/>
          <w:b w:val="0"/>
        </w:rPr>
        <w:fldChar w:fldCharType="end"/>
      </w:r>
      <w:r>
        <w:rPr>
          <w:rFonts w:eastAsia="宋体"/>
          <w:b w:val="0"/>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"_Toc1583" </w:instrText>
      </w:r>
      <w:r>
        <w:fldChar w:fldCharType="separate"/>
      </w:r>
      <w:r w:rsidR="000169CE">
        <w:rPr>
          <w:rFonts w:ascii="宋体" w:eastAsia="宋体" w:hAnsi="宋体" w:hint="eastAsia"/>
          <w:szCs w:val="28"/>
        </w:rPr>
        <w:t>1.综合评估法</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_Toc1583 </w:instrText>
      </w:r>
      <w:r w:rsidR="000169CE">
        <w:rPr>
          <w:rFonts w:ascii="宋体" w:eastAsia="宋体" w:hAnsi="宋体" w:hint="eastAsia"/>
        </w:rPr>
        <w:fldChar w:fldCharType="separate"/>
      </w:r>
      <w:ins w:id="184" w:author="郑晓晖" w:date="2020-12-22T13:47:00Z">
        <w:r w:rsidR="008E3930">
          <w:rPr>
            <w:rFonts w:ascii="宋体" w:eastAsia="宋体" w:hAnsi="宋体"/>
            <w:noProof/>
          </w:rPr>
          <w:t>44</w:t>
        </w:r>
      </w:ins>
      <w:del w:id="185" w:author="郑晓晖" w:date="2020-12-22T13:26:00Z">
        <w:r w:rsidR="000169CE" w:rsidDel="008E3930">
          <w:rPr>
            <w:rFonts w:ascii="宋体" w:eastAsia="宋体" w:hAnsi="宋体"/>
            <w:noProof/>
          </w:rPr>
          <w:delText>44</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szCs w:val="21"/>
        </w:rPr>
      </w:pPr>
      <w:r>
        <w:fldChar w:fldCharType="begin"/>
      </w:r>
      <w:r>
        <w:instrText xml:space="preserve"> HYPERLINK \l "_Toc30061" </w:instrText>
      </w:r>
      <w:r>
        <w:fldChar w:fldCharType="separate"/>
      </w:r>
      <w:r w:rsidR="000169CE">
        <w:rPr>
          <w:rFonts w:ascii="宋体" w:eastAsia="宋体" w:hAnsi="宋体" w:hint="eastAsia"/>
          <w:szCs w:val="28"/>
        </w:rPr>
        <w:t>2.记名投票法</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_Toc30061 </w:instrText>
      </w:r>
      <w:r w:rsidR="000169CE">
        <w:rPr>
          <w:rFonts w:ascii="宋体" w:eastAsia="宋体" w:hAnsi="宋体" w:hint="eastAsia"/>
        </w:rPr>
        <w:fldChar w:fldCharType="separate"/>
      </w:r>
      <w:ins w:id="186" w:author="郑晓晖" w:date="2020-12-22T13:47:00Z">
        <w:r w:rsidR="008E3930">
          <w:rPr>
            <w:rFonts w:ascii="宋体" w:eastAsia="宋体" w:hAnsi="宋体"/>
            <w:noProof/>
          </w:rPr>
          <w:t>75</w:t>
        </w:r>
      </w:ins>
      <w:del w:id="187" w:author="郑晓晖" w:date="2020-12-22T13:26:00Z">
        <w:r w:rsidR="000169CE" w:rsidDel="008E3930">
          <w:rPr>
            <w:rFonts w:ascii="宋体" w:eastAsia="宋体" w:hAnsi="宋体"/>
            <w:noProof/>
          </w:rPr>
          <w:delText>74</w:delText>
        </w:r>
      </w:del>
      <w:r w:rsidR="000169CE">
        <w:rPr>
          <w:rFonts w:ascii="宋体" w:eastAsia="宋体" w:hAnsi="宋体" w:hint="eastAsia"/>
        </w:rPr>
        <w:fldChar w:fldCharType="end"/>
      </w:r>
      <w:r>
        <w:rPr>
          <w:rFonts w:ascii="宋体" w:eastAsia="宋体" w:hAnsi="宋体"/>
        </w:rPr>
        <w:fldChar w:fldCharType="end"/>
      </w:r>
    </w:p>
    <w:p w:rsidR="0014585F" w:rsidRDefault="000169CE">
      <w:pPr>
        <w:ind w:firstLineChars="200" w:firstLine="420"/>
        <w:rPr>
          <w:rFonts w:ascii="宋体" w:eastAsia="宋体" w:hAnsi="宋体"/>
          <w:sz w:val="21"/>
          <w:szCs w:val="21"/>
        </w:rPr>
      </w:pPr>
      <w:r>
        <w:rPr>
          <w:rFonts w:ascii="宋体" w:eastAsia="宋体" w:hAnsi="宋体" w:hint="eastAsia"/>
          <w:sz w:val="21"/>
          <w:szCs w:val="21"/>
        </w:rPr>
        <w:t>(二)评定分离参考样表......................................................... 79</w:t>
      </w:r>
    </w:p>
    <w:p w:rsidR="0014585F" w:rsidRDefault="008B53E8">
      <w:pPr>
        <w:pStyle w:val="21"/>
        <w:tabs>
          <w:tab w:val="clear" w:pos="600"/>
          <w:tab w:val="clear" w:pos="700"/>
          <w:tab w:val="clear" w:pos="800"/>
          <w:tab w:val="clear" w:pos="8776"/>
          <w:tab w:val="right" w:leader="dot" w:pos="8786"/>
        </w:tabs>
        <w:rPr>
          <w:rFonts w:eastAsia="宋体"/>
          <w:b w:val="0"/>
        </w:rPr>
      </w:pPr>
      <w:r>
        <w:lastRenderedPageBreak/>
        <w:fldChar w:fldCharType="begin"/>
      </w:r>
      <w:r>
        <w:instrText xml:space="preserve"> HYPERLINK \l "_Toc28435" </w:instrText>
      </w:r>
      <w:r>
        <w:fldChar w:fldCharType="separate"/>
      </w:r>
      <w:r w:rsidR="000169CE">
        <w:rPr>
          <w:rFonts w:eastAsia="宋体" w:hint="eastAsia"/>
          <w:b w:val="0"/>
        </w:rPr>
        <w:t>(三)组建评标委员会</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_Toc28435 </w:instrText>
      </w:r>
      <w:r w:rsidR="000169CE">
        <w:rPr>
          <w:rFonts w:eastAsia="宋体" w:hint="eastAsia"/>
          <w:b w:val="0"/>
        </w:rPr>
        <w:fldChar w:fldCharType="separate"/>
      </w:r>
      <w:ins w:id="188" w:author="郑晓晖" w:date="2020-12-22T13:47:00Z">
        <w:r w:rsidR="008E3930">
          <w:rPr>
            <w:rFonts w:eastAsia="宋体"/>
            <w:b w:val="0"/>
            <w:noProof/>
          </w:rPr>
          <w:t>83</w:t>
        </w:r>
      </w:ins>
      <w:del w:id="189" w:author="郑晓晖" w:date="2020-12-22T13:26:00Z">
        <w:r w:rsidR="000169CE" w:rsidDel="008E3930">
          <w:rPr>
            <w:rFonts w:eastAsia="宋体"/>
            <w:b w:val="0"/>
            <w:noProof/>
          </w:rPr>
          <w:delText>82</w:delText>
        </w:r>
      </w:del>
      <w:r w:rsidR="000169CE">
        <w:rPr>
          <w:rFonts w:eastAsia="宋体" w:hint="eastAsia"/>
          <w:b w:val="0"/>
        </w:rPr>
        <w:fldChar w:fldCharType="end"/>
      </w:r>
      <w:r>
        <w:rPr>
          <w:rFonts w:eastAsia="宋体"/>
          <w:b w:val="0"/>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"_Toc30001" </w:instrText>
      </w:r>
      <w:r>
        <w:fldChar w:fldCharType="separate"/>
      </w:r>
      <w:r w:rsidR="000169CE">
        <w:rPr>
          <w:rFonts w:eastAsia="宋体" w:hint="eastAsia"/>
          <w:b w:val="0"/>
        </w:rPr>
        <w:t>(四)投标文件的澄清与修正</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_Toc30001 </w:instrText>
      </w:r>
      <w:r w:rsidR="000169CE">
        <w:rPr>
          <w:rFonts w:eastAsia="宋体" w:hint="eastAsia"/>
          <w:b w:val="0"/>
        </w:rPr>
        <w:fldChar w:fldCharType="separate"/>
      </w:r>
      <w:ins w:id="190" w:author="郑晓晖" w:date="2020-12-22T13:47:00Z">
        <w:r w:rsidR="008E3930">
          <w:rPr>
            <w:rFonts w:eastAsia="宋体"/>
            <w:b w:val="0"/>
            <w:noProof/>
          </w:rPr>
          <w:t>83</w:t>
        </w:r>
      </w:ins>
      <w:del w:id="191" w:author="郑晓晖" w:date="2020-12-22T13:26:00Z">
        <w:r w:rsidR="000169CE" w:rsidDel="008E3930">
          <w:rPr>
            <w:rFonts w:eastAsia="宋体"/>
            <w:b w:val="0"/>
            <w:noProof/>
          </w:rPr>
          <w:delText>82</w:delText>
        </w:r>
      </w:del>
      <w:r w:rsidR="000169CE">
        <w:rPr>
          <w:rFonts w:eastAsia="宋体" w:hint="eastAsia"/>
          <w:b w:val="0"/>
        </w:rPr>
        <w:fldChar w:fldCharType="end"/>
      </w:r>
      <w:r>
        <w:rPr>
          <w:rFonts w:eastAsia="宋体"/>
          <w:b w:val="0"/>
        </w:rPr>
        <w:fldChar w:fldCharType="end"/>
      </w:r>
    </w:p>
    <w:p w:rsidR="0014585F" w:rsidRDefault="008B53E8">
      <w:pPr>
        <w:pStyle w:val="10"/>
        <w:tabs>
          <w:tab w:val="right" w:leader="dot" w:pos="8786"/>
        </w:tabs>
        <w:rPr>
          <w:rFonts w:ascii="宋体" w:eastAsia="宋体" w:hAnsi="宋体"/>
          <w:b w:val="0"/>
        </w:rPr>
      </w:pPr>
      <w:r>
        <w:fldChar w:fldCharType="begin"/>
      </w:r>
      <w:r>
        <w:instrText xml:space="preserve"> HYPERLINK \l "_Toc28187" </w:instrText>
      </w:r>
      <w:r>
        <w:fldChar w:fldCharType="separate"/>
      </w:r>
      <w:r w:rsidR="000169CE">
        <w:rPr>
          <w:rFonts w:ascii="宋体" w:eastAsia="宋体" w:hAnsi="宋体" w:hint="eastAsia"/>
          <w:b w:val="0"/>
        </w:rPr>
        <w:t>第四章 合同条款及格式</w:t>
      </w:r>
      <w:r w:rsidR="000169CE">
        <w:rPr>
          <w:rFonts w:ascii="宋体" w:eastAsia="宋体" w:hAnsi="宋体" w:hint="eastAsia"/>
          <w:b w:val="0"/>
        </w:rPr>
        <w:tab/>
      </w:r>
      <w:r w:rsidR="000169CE">
        <w:rPr>
          <w:rFonts w:ascii="宋体" w:eastAsia="宋体" w:hAnsi="宋体" w:hint="eastAsia"/>
          <w:b w:val="0"/>
        </w:rPr>
        <w:fldChar w:fldCharType="begin"/>
      </w:r>
      <w:r w:rsidR="000169CE">
        <w:rPr>
          <w:rFonts w:ascii="宋体" w:eastAsia="宋体" w:hAnsi="宋体" w:hint="eastAsia"/>
          <w:b w:val="0"/>
        </w:rPr>
        <w:instrText xml:space="preserve"> PAGEREF _Toc28187 </w:instrText>
      </w:r>
      <w:r w:rsidR="000169CE">
        <w:rPr>
          <w:rFonts w:ascii="宋体" w:eastAsia="宋体" w:hAnsi="宋体" w:hint="eastAsia"/>
          <w:b w:val="0"/>
        </w:rPr>
        <w:fldChar w:fldCharType="separate"/>
      </w:r>
      <w:ins w:id="192" w:author="郑晓晖" w:date="2020-12-22T13:47:00Z">
        <w:r w:rsidR="008E3930">
          <w:rPr>
            <w:rFonts w:ascii="宋体" w:eastAsia="宋体" w:hAnsi="宋体"/>
            <w:b w:val="0"/>
            <w:noProof/>
          </w:rPr>
          <w:t>84</w:t>
        </w:r>
      </w:ins>
      <w:del w:id="193" w:author="郑晓晖" w:date="2020-12-22T13:26:00Z">
        <w:r w:rsidR="000169CE" w:rsidDel="008E3930">
          <w:rPr>
            <w:rFonts w:ascii="宋体" w:eastAsia="宋体" w:hAnsi="宋体"/>
            <w:b w:val="0"/>
            <w:noProof/>
          </w:rPr>
          <w:delText>83</w:delText>
        </w:r>
      </w:del>
      <w:r w:rsidR="000169CE">
        <w:rPr>
          <w:rFonts w:ascii="宋体" w:eastAsia="宋体" w:hAnsi="宋体" w:hint="eastAsia"/>
          <w:b w:val="0"/>
        </w:rPr>
        <w:fldChar w:fldCharType="end"/>
      </w:r>
      <w:r>
        <w:rPr>
          <w:rFonts w:ascii="宋体" w:eastAsia="宋体" w:hAnsi="宋体"/>
          <w:b w:val="0"/>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"_Toc29758" </w:instrText>
      </w:r>
      <w:r>
        <w:fldChar w:fldCharType="separate"/>
      </w:r>
      <w:r w:rsidR="000169CE">
        <w:rPr>
          <w:rFonts w:eastAsia="宋体" w:hint="eastAsia"/>
          <w:b w:val="0"/>
        </w:rPr>
        <w:t>(一)本招标项目采用的合同条款格式内容</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_Toc29758 </w:instrText>
      </w:r>
      <w:r w:rsidR="000169CE">
        <w:rPr>
          <w:rFonts w:eastAsia="宋体" w:hint="eastAsia"/>
          <w:b w:val="0"/>
        </w:rPr>
        <w:fldChar w:fldCharType="separate"/>
      </w:r>
      <w:ins w:id="194" w:author="郑晓晖" w:date="2020-12-22T13:47:00Z">
        <w:r w:rsidR="008E3930">
          <w:rPr>
            <w:rFonts w:eastAsia="宋体"/>
            <w:b w:val="0"/>
            <w:noProof/>
          </w:rPr>
          <w:t>84</w:t>
        </w:r>
      </w:ins>
      <w:del w:id="195" w:author="郑晓晖" w:date="2020-12-22T13:26:00Z">
        <w:r w:rsidR="000169CE" w:rsidDel="008E3930">
          <w:rPr>
            <w:rFonts w:eastAsia="宋体"/>
            <w:b w:val="0"/>
            <w:noProof/>
          </w:rPr>
          <w:delText>83</w:delText>
        </w:r>
      </w:del>
      <w:r w:rsidR="000169CE">
        <w:rPr>
          <w:rFonts w:eastAsia="宋体" w:hint="eastAsia"/>
          <w:b w:val="0"/>
        </w:rPr>
        <w:fldChar w:fldCharType="end"/>
      </w:r>
      <w:r>
        <w:rPr>
          <w:rFonts w:eastAsia="宋体"/>
          <w:b w:val="0"/>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"_Toc5920" </w:instrText>
      </w:r>
      <w:r>
        <w:fldChar w:fldCharType="separate"/>
      </w:r>
      <w:r w:rsidR="000169CE">
        <w:rPr>
          <w:rFonts w:eastAsia="宋体" w:hint="eastAsia"/>
          <w:b w:val="0"/>
        </w:rPr>
        <w:t>(二)合同条款</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_Toc5920 </w:instrText>
      </w:r>
      <w:r w:rsidR="000169CE">
        <w:rPr>
          <w:rFonts w:eastAsia="宋体" w:hint="eastAsia"/>
          <w:b w:val="0"/>
        </w:rPr>
        <w:fldChar w:fldCharType="separate"/>
      </w:r>
      <w:ins w:id="196" w:author="郑晓晖" w:date="2020-12-22T13:47:00Z">
        <w:r w:rsidR="008E3930">
          <w:rPr>
            <w:rFonts w:eastAsia="宋体"/>
            <w:b w:val="0"/>
            <w:noProof/>
          </w:rPr>
          <w:t>84</w:t>
        </w:r>
      </w:ins>
      <w:del w:id="197" w:author="郑晓晖" w:date="2020-12-22T13:26:00Z">
        <w:r w:rsidR="000169CE" w:rsidDel="008E3930">
          <w:rPr>
            <w:rFonts w:eastAsia="宋体"/>
            <w:b w:val="0"/>
            <w:noProof/>
          </w:rPr>
          <w:delText>83</w:delText>
        </w:r>
      </w:del>
      <w:r w:rsidR="000169CE">
        <w:rPr>
          <w:rFonts w:eastAsia="宋体" w:hint="eastAsia"/>
          <w:b w:val="0"/>
        </w:rPr>
        <w:fldChar w:fldCharType="end"/>
      </w:r>
      <w:r>
        <w:rPr>
          <w:rFonts w:eastAsia="宋体"/>
          <w:b w:val="0"/>
        </w:rPr>
        <w:fldChar w:fldCharType="end"/>
      </w:r>
    </w:p>
    <w:p w:rsidR="0014585F" w:rsidRDefault="008B53E8">
      <w:pPr>
        <w:pStyle w:val="10"/>
        <w:tabs>
          <w:tab w:val="right" w:leader="dot" w:pos="8786"/>
        </w:tabs>
        <w:rPr>
          <w:rFonts w:ascii="宋体" w:eastAsia="宋体" w:hAnsi="宋体"/>
          <w:b w:val="0"/>
        </w:rPr>
      </w:pPr>
      <w:r>
        <w:fldChar w:fldCharType="begin"/>
      </w:r>
      <w:r>
        <w:instrText xml:space="preserve"> HYPERLINK \l "_Toc14021" </w:instrText>
      </w:r>
      <w:r>
        <w:fldChar w:fldCharType="separate"/>
      </w:r>
      <w:r w:rsidR="000169CE">
        <w:rPr>
          <w:rFonts w:ascii="宋体" w:eastAsia="宋体" w:hAnsi="宋体" w:hint="eastAsia"/>
          <w:b w:val="0"/>
        </w:rPr>
        <w:t>第五章 勘察设计任务书和技术文件编制深度</w:t>
      </w:r>
      <w:r w:rsidR="000169CE">
        <w:rPr>
          <w:rFonts w:ascii="宋体" w:eastAsia="宋体" w:hAnsi="宋体" w:hint="eastAsia"/>
          <w:b w:val="0"/>
        </w:rPr>
        <w:tab/>
      </w:r>
      <w:r w:rsidR="000169CE">
        <w:rPr>
          <w:rFonts w:ascii="宋体" w:eastAsia="宋体" w:hAnsi="宋体" w:hint="eastAsia"/>
          <w:b w:val="0"/>
        </w:rPr>
        <w:fldChar w:fldCharType="begin"/>
      </w:r>
      <w:r w:rsidR="000169CE">
        <w:rPr>
          <w:rFonts w:ascii="宋体" w:eastAsia="宋体" w:hAnsi="宋体" w:hint="eastAsia"/>
          <w:b w:val="0"/>
        </w:rPr>
        <w:instrText xml:space="preserve"> PAGEREF _Toc14021 </w:instrText>
      </w:r>
      <w:r w:rsidR="000169CE">
        <w:rPr>
          <w:rFonts w:ascii="宋体" w:eastAsia="宋体" w:hAnsi="宋体" w:hint="eastAsia"/>
          <w:b w:val="0"/>
        </w:rPr>
        <w:fldChar w:fldCharType="separate"/>
      </w:r>
      <w:ins w:id="198" w:author="郑晓晖" w:date="2020-12-22T13:47:00Z">
        <w:r w:rsidR="008E3930">
          <w:rPr>
            <w:rFonts w:ascii="宋体" w:eastAsia="宋体" w:hAnsi="宋体"/>
            <w:b w:val="0"/>
            <w:noProof/>
          </w:rPr>
          <w:t>85</w:t>
        </w:r>
      </w:ins>
      <w:del w:id="199" w:author="郑晓晖" w:date="2020-12-22T13:26:00Z">
        <w:r w:rsidR="000169CE" w:rsidDel="008E3930">
          <w:rPr>
            <w:rFonts w:ascii="宋体" w:eastAsia="宋体" w:hAnsi="宋体"/>
            <w:b w:val="0"/>
            <w:noProof/>
          </w:rPr>
          <w:delText>84</w:delText>
        </w:r>
      </w:del>
      <w:r w:rsidR="000169CE">
        <w:rPr>
          <w:rFonts w:ascii="宋体" w:eastAsia="宋体" w:hAnsi="宋体" w:hint="eastAsia"/>
          <w:b w:val="0"/>
        </w:rPr>
        <w:fldChar w:fldCharType="end"/>
      </w:r>
      <w:r>
        <w:rPr>
          <w:rFonts w:ascii="宋体" w:eastAsia="宋体" w:hAnsi="宋体"/>
          <w:b w:val="0"/>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"_Toc1637" </w:instrText>
      </w:r>
      <w:r>
        <w:fldChar w:fldCharType="separate"/>
      </w:r>
      <w:r w:rsidR="000169CE">
        <w:rPr>
          <w:rFonts w:eastAsia="宋体" w:hint="eastAsia"/>
          <w:b w:val="0"/>
        </w:rPr>
        <w:t>A.房屋建筑工程设计</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_Toc1637 </w:instrText>
      </w:r>
      <w:r w:rsidR="000169CE">
        <w:rPr>
          <w:rFonts w:eastAsia="宋体" w:hint="eastAsia"/>
          <w:b w:val="0"/>
        </w:rPr>
        <w:fldChar w:fldCharType="separate"/>
      </w:r>
      <w:ins w:id="200" w:author="郑晓晖" w:date="2020-12-22T13:47:00Z">
        <w:r w:rsidR="008E3930">
          <w:rPr>
            <w:rFonts w:eastAsia="宋体"/>
            <w:b w:val="0"/>
            <w:noProof/>
          </w:rPr>
          <w:t>85</w:t>
        </w:r>
      </w:ins>
      <w:del w:id="201" w:author="郑晓晖" w:date="2020-12-22T13:26:00Z">
        <w:r w:rsidR="000169CE" w:rsidDel="008E3930">
          <w:rPr>
            <w:rFonts w:eastAsia="宋体"/>
            <w:b w:val="0"/>
            <w:noProof/>
          </w:rPr>
          <w:delText>84</w:delText>
        </w:r>
      </w:del>
      <w:r w:rsidR="000169CE">
        <w:rPr>
          <w:rFonts w:eastAsia="宋体" w:hint="eastAsia"/>
          <w:b w:val="0"/>
        </w:rPr>
        <w:fldChar w:fldCharType="end"/>
      </w:r>
      <w:r>
        <w:rPr>
          <w:rFonts w:eastAsia="宋体"/>
          <w:b w:val="0"/>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"_Toc30091" </w:instrText>
      </w:r>
      <w:r>
        <w:fldChar w:fldCharType="separate"/>
      </w:r>
      <w:r w:rsidR="000169CE">
        <w:rPr>
          <w:rFonts w:eastAsia="宋体" w:hint="eastAsia"/>
          <w:b w:val="0"/>
        </w:rPr>
        <w:t>(一)设计任务书</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_Toc30091 </w:instrText>
      </w:r>
      <w:r w:rsidR="000169CE">
        <w:rPr>
          <w:rFonts w:eastAsia="宋体" w:hint="eastAsia"/>
          <w:b w:val="0"/>
        </w:rPr>
        <w:fldChar w:fldCharType="separate"/>
      </w:r>
      <w:ins w:id="202" w:author="郑晓晖" w:date="2020-12-22T13:47:00Z">
        <w:r w:rsidR="008E3930">
          <w:rPr>
            <w:rFonts w:eastAsia="宋体"/>
            <w:b w:val="0"/>
            <w:noProof/>
          </w:rPr>
          <w:t>85</w:t>
        </w:r>
      </w:ins>
      <w:del w:id="203" w:author="郑晓晖" w:date="2020-12-22T13:26:00Z">
        <w:r w:rsidR="000169CE" w:rsidDel="008E3930">
          <w:rPr>
            <w:rFonts w:eastAsia="宋体"/>
            <w:b w:val="0"/>
            <w:noProof/>
          </w:rPr>
          <w:delText>84</w:delText>
        </w:r>
      </w:del>
      <w:r w:rsidR="000169CE">
        <w:rPr>
          <w:rFonts w:eastAsia="宋体" w:hint="eastAsia"/>
          <w:b w:val="0"/>
        </w:rPr>
        <w:fldChar w:fldCharType="end"/>
      </w:r>
      <w:r>
        <w:rPr>
          <w:rFonts w:eastAsia="宋体"/>
          <w:b w:val="0"/>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"_Toc4349" </w:instrText>
      </w:r>
      <w:r>
        <w:fldChar w:fldCharType="separate"/>
      </w:r>
      <w:r w:rsidR="000169CE">
        <w:rPr>
          <w:rFonts w:ascii="宋体" w:eastAsia="宋体" w:hAnsi="宋体" w:hint="eastAsia"/>
          <w:szCs w:val="28"/>
        </w:rPr>
        <w:t>1.项目概况</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_Toc4349 </w:instrText>
      </w:r>
      <w:r w:rsidR="000169CE">
        <w:rPr>
          <w:rFonts w:ascii="宋体" w:eastAsia="宋体" w:hAnsi="宋体" w:hint="eastAsia"/>
        </w:rPr>
        <w:fldChar w:fldCharType="separate"/>
      </w:r>
      <w:ins w:id="204" w:author="郑晓晖" w:date="2020-12-22T13:47:00Z">
        <w:r w:rsidR="008E3930">
          <w:rPr>
            <w:rFonts w:ascii="宋体" w:eastAsia="宋体" w:hAnsi="宋体"/>
            <w:noProof/>
          </w:rPr>
          <w:t>85</w:t>
        </w:r>
      </w:ins>
      <w:del w:id="205" w:author="郑晓晖" w:date="2020-12-22T13:26:00Z">
        <w:r w:rsidR="000169CE" w:rsidDel="008E3930">
          <w:rPr>
            <w:rFonts w:ascii="宋体" w:eastAsia="宋体" w:hAnsi="宋体"/>
            <w:noProof/>
          </w:rPr>
          <w:delText>84</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"_Toc15146" </w:instrText>
      </w:r>
      <w:r>
        <w:fldChar w:fldCharType="separate"/>
      </w:r>
      <w:r w:rsidR="000169CE">
        <w:rPr>
          <w:rFonts w:ascii="宋体" w:eastAsia="宋体" w:hAnsi="宋体" w:hint="eastAsia"/>
          <w:szCs w:val="28"/>
        </w:rPr>
        <w:t>2.设计目的和任务</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_Toc15146 </w:instrText>
      </w:r>
      <w:r w:rsidR="000169CE">
        <w:rPr>
          <w:rFonts w:ascii="宋体" w:eastAsia="宋体" w:hAnsi="宋体" w:hint="eastAsia"/>
        </w:rPr>
        <w:fldChar w:fldCharType="separate"/>
      </w:r>
      <w:ins w:id="206" w:author="郑晓晖" w:date="2020-12-22T13:47:00Z">
        <w:r w:rsidR="008E3930">
          <w:rPr>
            <w:rFonts w:ascii="宋体" w:eastAsia="宋体" w:hAnsi="宋体"/>
            <w:noProof/>
          </w:rPr>
          <w:t>85</w:t>
        </w:r>
      </w:ins>
      <w:del w:id="207" w:author="郑晓晖" w:date="2020-12-22T13:26:00Z">
        <w:r w:rsidR="000169CE" w:rsidDel="008E3930">
          <w:rPr>
            <w:rFonts w:ascii="宋体" w:eastAsia="宋体" w:hAnsi="宋体"/>
            <w:noProof/>
          </w:rPr>
          <w:delText>84</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"_Toc24967" </w:instrText>
      </w:r>
      <w:r>
        <w:fldChar w:fldCharType="separate"/>
      </w:r>
      <w:r w:rsidR="000169CE">
        <w:rPr>
          <w:rFonts w:ascii="宋体" w:eastAsia="宋体" w:hAnsi="宋体" w:hint="eastAsia"/>
          <w:szCs w:val="28"/>
        </w:rPr>
        <w:t>3.设计条件</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_Toc24967 </w:instrText>
      </w:r>
      <w:r w:rsidR="000169CE">
        <w:rPr>
          <w:rFonts w:ascii="宋体" w:eastAsia="宋体" w:hAnsi="宋体" w:hint="eastAsia"/>
        </w:rPr>
        <w:fldChar w:fldCharType="separate"/>
      </w:r>
      <w:ins w:id="208" w:author="郑晓晖" w:date="2020-12-22T13:47:00Z">
        <w:r w:rsidR="008E3930">
          <w:rPr>
            <w:rFonts w:ascii="宋体" w:eastAsia="宋体" w:hAnsi="宋体"/>
            <w:noProof/>
          </w:rPr>
          <w:t>85</w:t>
        </w:r>
      </w:ins>
      <w:del w:id="209" w:author="郑晓晖" w:date="2020-12-22T13:26:00Z">
        <w:r w:rsidR="000169CE" w:rsidDel="008E3930">
          <w:rPr>
            <w:rFonts w:ascii="宋体" w:eastAsia="宋体" w:hAnsi="宋体"/>
            <w:noProof/>
          </w:rPr>
          <w:delText>84</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"_Toc28787" </w:instrText>
      </w:r>
      <w:r>
        <w:fldChar w:fldCharType="separate"/>
      </w:r>
      <w:r w:rsidR="000169CE">
        <w:rPr>
          <w:rFonts w:ascii="宋体" w:eastAsia="宋体" w:hAnsi="宋体" w:hint="eastAsia"/>
          <w:szCs w:val="28"/>
        </w:rPr>
        <w:t>4.项目功能要求</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_Toc28787 </w:instrText>
      </w:r>
      <w:r w:rsidR="000169CE">
        <w:rPr>
          <w:rFonts w:ascii="宋体" w:eastAsia="宋体" w:hAnsi="宋体" w:hint="eastAsia"/>
        </w:rPr>
        <w:fldChar w:fldCharType="separate"/>
      </w:r>
      <w:ins w:id="210" w:author="郑晓晖" w:date="2020-12-22T13:47:00Z">
        <w:r w:rsidR="008E3930">
          <w:rPr>
            <w:rFonts w:ascii="宋体" w:eastAsia="宋体" w:hAnsi="宋体"/>
            <w:noProof/>
          </w:rPr>
          <w:t>85</w:t>
        </w:r>
      </w:ins>
      <w:del w:id="211" w:author="郑晓晖" w:date="2020-12-22T13:26:00Z">
        <w:r w:rsidR="000169CE" w:rsidDel="008E3930">
          <w:rPr>
            <w:rFonts w:ascii="宋体" w:eastAsia="宋体" w:hAnsi="宋体"/>
            <w:noProof/>
          </w:rPr>
          <w:delText>84</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"_Toc11158" </w:instrText>
      </w:r>
      <w:r>
        <w:fldChar w:fldCharType="separate"/>
      </w:r>
      <w:r w:rsidR="000169CE">
        <w:rPr>
          <w:rFonts w:ascii="宋体" w:eastAsia="宋体" w:hAnsi="宋体" w:hint="eastAsia"/>
          <w:szCs w:val="28"/>
        </w:rPr>
        <w:t>5.各专业系统设计要求</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_Toc11158 </w:instrText>
      </w:r>
      <w:r w:rsidR="000169CE">
        <w:rPr>
          <w:rFonts w:ascii="宋体" w:eastAsia="宋体" w:hAnsi="宋体" w:hint="eastAsia"/>
        </w:rPr>
        <w:fldChar w:fldCharType="separate"/>
      </w:r>
      <w:ins w:id="212" w:author="郑晓晖" w:date="2020-12-22T13:47:00Z">
        <w:r w:rsidR="008E3930">
          <w:rPr>
            <w:rFonts w:ascii="宋体" w:eastAsia="宋体" w:hAnsi="宋体"/>
            <w:noProof/>
          </w:rPr>
          <w:t>85</w:t>
        </w:r>
      </w:ins>
      <w:del w:id="213" w:author="郑晓晖" w:date="2020-12-22T13:26:00Z">
        <w:r w:rsidR="000169CE" w:rsidDel="008E3930">
          <w:rPr>
            <w:rFonts w:ascii="宋体" w:eastAsia="宋体" w:hAnsi="宋体"/>
            <w:noProof/>
          </w:rPr>
          <w:delText>84</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"_Toc14503" </w:instrText>
      </w:r>
      <w:r>
        <w:fldChar w:fldCharType="separate"/>
      </w:r>
      <w:r w:rsidR="000169CE">
        <w:rPr>
          <w:rFonts w:ascii="宋体" w:eastAsia="宋体" w:hAnsi="宋体" w:hint="eastAsia"/>
          <w:szCs w:val="28"/>
        </w:rPr>
        <w:t>6.设计服务要求</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_Toc14503 </w:instrText>
      </w:r>
      <w:r w:rsidR="000169CE">
        <w:rPr>
          <w:rFonts w:ascii="宋体" w:eastAsia="宋体" w:hAnsi="宋体" w:hint="eastAsia"/>
        </w:rPr>
        <w:fldChar w:fldCharType="separate"/>
      </w:r>
      <w:ins w:id="214" w:author="郑晓晖" w:date="2020-12-22T13:47:00Z">
        <w:r w:rsidR="008E3930">
          <w:rPr>
            <w:rFonts w:ascii="宋体" w:eastAsia="宋体" w:hAnsi="宋体"/>
            <w:noProof/>
          </w:rPr>
          <w:t>85</w:t>
        </w:r>
      </w:ins>
      <w:del w:id="215" w:author="郑晓晖" w:date="2020-12-22T13:26:00Z">
        <w:r w:rsidR="000169CE" w:rsidDel="008E3930">
          <w:rPr>
            <w:rFonts w:ascii="宋体" w:eastAsia="宋体" w:hAnsi="宋体"/>
            <w:noProof/>
          </w:rPr>
          <w:delText>84</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"_Toc13179" </w:instrText>
      </w:r>
      <w:r>
        <w:fldChar w:fldCharType="separate"/>
      </w:r>
      <w:r w:rsidR="000169CE">
        <w:rPr>
          <w:rFonts w:ascii="宋体" w:eastAsia="宋体" w:hAnsi="宋体" w:hint="eastAsia"/>
          <w:szCs w:val="28"/>
        </w:rPr>
        <w:t>7.方案设计成果要求</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_Toc13179 </w:instrText>
      </w:r>
      <w:r w:rsidR="000169CE">
        <w:rPr>
          <w:rFonts w:ascii="宋体" w:eastAsia="宋体" w:hAnsi="宋体" w:hint="eastAsia"/>
        </w:rPr>
        <w:fldChar w:fldCharType="separate"/>
      </w:r>
      <w:ins w:id="216" w:author="郑晓晖" w:date="2020-12-22T13:47:00Z">
        <w:r w:rsidR="008E3930">
          <w:rPr>
            <w:rFonts w:ascii="宋体" w:eastAsia="宋体" w:hAnsi="宋体"/>
            <w:noProof/>
          </w:rPr>
          <w:t>85</w:t>
        </w:r>
      </w:ins>
      <w:del w:id="217" w:author="郑晓晖" w:date="2020-12-22T13:26:00Z">
        <w:r w:rsidR="000169CE" w:rsidDel="008E3930">
          <w:rPr>
            <w:rFonts w:ascii="宋体" w:eastAsia="宋体" w:hAnsi="宋体"/>
            <w:noProof/>
          </w:rPr>
          <w:delText>84</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"_Toc1179" </w:instrText>
      </w:r>
      <w:r>
        <w:fldChar w:fldCharType="separate"/>
      </w:r>
      <w:r w:rsidR="000169CE">
        <w:rPr>
          <w:rFonts w:ascii="宋体" w:eastAsia="宋体" w:hAnsi="宋体" w:hint="eastAsia"/>
          <w:szCs w:val="28"/>
        </w:rPr>
        <w:t>8.其他</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_Toc1179 </w:instrText>
      </w:r>
      <w:r w:rsidR="000169CE">
        <w:rPr>
          <w:rFonts w:ascii="宋体" w:eastAsia="宋体" w:hAnsi="宋体" w:hint="eastAsia"/>
        </w:rPr>
        <w:fldChar w:fldCharType="separate"/>
      </w:r>
      <w:ins w:id="218" w:author="郑晓晖" w:date="2020-12-22T13:47:00Z">
        <w:r w:rsidR="008E3930">
          <w:rPr>
            <w:rFonts w:ascii="宋体" w:eastAsia="宋体" w:hAnsi="宋体"/>
            <w:noProof/>
          </w:rPr>
          <w:t>85</w:t>
        </w:r>
      </w:ins>
      <w:del w:id="219" w:author="郑晓晖" w:date="2020-12-22T13:26:00Z">
        <w:r w:rsidR="000169CE" w:rsidDel="008E3930">
          <w:rPr>
            <w:rFonts w:ascii="宋体" w:eastAsia="宋体" w:hAnsi="宋体"/>
            <w:noProof/>
          </w:rPr>
          <w:delText>84</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"_Toc5458" </w:instrText>
      </w:r>
      <w:r>
        <w:fldChar w:fldCharType="separate"/>
      </w:r>
      <w:r w:rsidR="000169CE">
        <w:rPr>
          <w:rFonts w:eastAsia="宋体" w:hint="eastAsia"/>
          <w:b w:val="0"/>
        </w:rPr>
        <w:t>(二)技术文件编制深度</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_Toc5458 </w:instrText>
      </w:r>
      <w:r w:rsidR="000169CE">
        <w:rPr>
          <w:rFonts w:eastAsia="宋体" w:hint="eastAsia"/>
          <w:b w:val="0"/>
        </w:rPr>
        <w:fldChar w:fldCharType="separate"/>
      </w:r>
      <w:ins w:id="220" w:author="郑晓晖" w:date="2020-12-22T13:47:00Z">
        <w:r w:rsidR="008E3930">
          <w:rPr>
            <w:rFonts w:eastAsia="宋体"/>
            <w:b w:val="0"/>
            <w:noProof/>
          </w:rPr>
          <w:t>85</w:t>
        </w:r>
      </w:ins>
      <w:del w:id="221" w:author="郑晓晖" w:date="2020-12-22T13:26:00Z">
        <w:r w:rsidR="000169CE" w:rsidDel="008E3930">
          <w:rPr>
            <w:rFonts w:eastAsia="宋体"/>
            <w:b w:val="0"/>
            <w:noProof/>
          </w:rPr>
          <w:delText>84</w:delText>
        </w:r>
      </w:del>
      <w:r w:rsidR="000169CE">
        <w:rPr>
          <w:rFonts w:eastAsia="宋体" w:hint="eastAsia"/>
          <w:b w:val="0"/>
        </w:rPr>
        <w:fldChar w:fldCharType="end"/>
      </w:r>
      <w:r>
        <w:rPr>
          <w:rFonts w:eastAsia="宋体"/>
          <w:b w:val="0"/>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"_Toc15382" </w:instrText>
      </w:r>
      <w:r>
        <w:fldChar w:fldCharType="separate"/>
      </w:r>
      <w:r w:rsidR="000169CE">
        <w:rPr>
          <w:rFonts w:eastAsia="宋体" w:hint="eastAsia"/>
          <w:b w:val="0"/>
        </w:rPr>
        <w:t>B.市政基础设施工程设计</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_Toc15382 </w:instrText>
      </w:r>
      <w:r w:rsidR="000169CE">
        <w:rPr>
          <w:rFonts w:eastAsia="宋体" w:hint="eastAsia"/>
          <w:b w:val="0"/>
        </w:rPr>
        <w:fldChar w:fldCharType="separate"/>
      </w:r>
      <w:ins w:id="222" w:author="郑晓晖" w:date="2020-12-22T13:47:00Z">
        <w:r w:rsidR="008E3930">
          <w:rPr>
            <w:rFonts w:eastAsia="宋体"/>
            <w:b w:val="0"/>
            <w:noProof/>
          </w:rPr>
          <w:t>86</w:t>
        </w:r>
      </w:ins>
      <w:del w:id="223" w:author="郑晓晖" w:date="2020-12-22T13:26:00Z">
        <w:r w:rsidR="000169CE" w:rsidDel="008E3930">
          <w:rPr>
            <w:rFonts w:eastAsia="宋体"/>
            <w:b w:val="0"/>
            <w:noProof/>
          </w:rPr>
          <w:delText>85</w:delText>
        </w:r>
      </w:del>
      <w:r w:rsidR="000169CE">
        <w:rPr>
          <w:rFonts w:eastAsia="宋体" w:hint="eastAsia"/>
          <w:b w:val="0"/>
        </w:rPr>
        <w:fldChar w:fldCharType="end"/>
      </w:r>
      <w:r>
        <w:rPr>
          <w:rFonts w:eastAsia="宋体"/>
          <w:b w:val="0"/>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"_Toc19838" </w:instrText>
      </w:r>
      <w:r>
        <w:fldChar w:fldCharType="separate"/>
      </w:r>
      <w:r w:rsidR="000169CE">
        <w:rPr>
          <w:rFonts w:eastAsia="宋体" w:hint="eastAsia"/>
          <w:b w:val="0"/>
        </w:rPr>
        <w:t>(一)设计任务书</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_Toc19838 </w:instrText>
      </w:r>
      <w:r w:rsidR="000169CE">
        <w:rPr>
          <w:rFonts w:eastAsia="宋体" w:hint="eastAsia"/>
          <w:b w:val="0"/>
        </w:rPr>
        <w:fldChar w:fldCharType="separate"/>
      </w:r>
      <w:ins w:id="224" w:author="郑晓晖" w:date="2020-12-22T13:47:00Z">
        <w:r w:rsidR="008E3930">
          <w:rPr>
            <w:rFonts w:eastAsia="宋体"/>
            <w:b w:val="0"/>
            <w:noProof/>
          </w:rPr>
          <w:t>86</w:t>
        </w:r>
      </w:ins>
      <w:del w:id="225" w:author="郑晓晖" w:date="2020-12-22T13:26:00Z">
        <w:r w:rsidR="000169CE" w:rsidDel="008E3930">
          <w:rPr>
            <w:rFonts w:eastAsia="宋体"/>
            <w:b w:val="0"/>
            <w:noProof/>
          </w:rPr>
          <w:delText>85</w:delText>
        </w:r>
      </w:del>
      <w:r w:rsidR="000169CE">
        <w:rPr>
          <w:rFonts w:eastAsia="宋体" w:hint="eastAsia"/>
          <w:b w:val="0"/>
        </w:rPr>
        <w:fldChar w:fldCharType="end"/>
      </w:r>
      <w:r>
        <w:rPr>
          <w:rFonts w:eastAsia="宋体"/>
          <w:b w:val="0"/>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"_Toc5852" </w:instrText>
      </w:r>
      <w:r>
        <w:fldChar w:fldCharType="separate"/>
      </w:r>
      <w:r w:rsidR="000169CE">
        <w:rPr>
          <w:rFonts w:ascii="宋体" w:eastAsia="宋体" w:hAnsi="宋体" w:hint="eastAsia"/>
          <w:szCs w:val="28"/>
        </w:rPr>
        <w:t>1.项目概况</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_Toc5852 </w:instrText>
      </w:r>
      <w:r w:rsidR="000169CE">
        <w:rPr>
          <w:rFonts w:ascii="宋体" w:eastAsia="宋体" w:hAnsi="宋体" w:hint="eastAsia"/>
        </w:rPr>
        <w:fldChar w:fldCharType="separate"/>
      </w:r>
      <w:ins w:id="226" w:author="郑晓晖" w:date="2020-12-22T13:47:00Z">
        <w:r w:rsidR="008E3930">
          <w:rPr>
            <w:rFonts w:ascii="宋体" w:eastAsia="宋体" w:hAnsi="宋体"/>
            <w:noProof/>
          </w:rPr>
          <w:t>86</w:t>
        </w:r>
      </w:ins>
      <w:del w:id="227" w:author="郑晓晖" w:date="2020-12-22T13:26:00Z">
        <w:r w:rsidR="000169CE" w:rsidDel="008E3930">
          <w:rPr>
            <w:rFonts w:ascii="宋体" w:eastAsia="宋体" w:hAnsi="宋体"/>
            <w:noProof/>
          </w:rPr>
          <w:delText>85</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"_Toc22006" </w:instrText>
      </w:r>
      <w:r>
        <w:fldChar w:fldCharType="separate"/>
      </w:r>
      <w:r w:rsidR="000169CE">
        <w:rPr>
          <w:rFonts w:ascii="宋体" w:eastAsia="宋体" w:hAnsi="宋体" w:hint="eastAsia"/>
          <w:szCs w:val="28"/>
        </w:rPr>
        <w:t>2.设计依据</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_Toc22006 </w:instrText>
      </w:r>
      <w:r w:rsidR="000169CE">
        <w:rPr>
          <w:rFonts w:ascii="宋体" w:eastAsia="宋体" w:hAnsi="宋体" w:hint="eastAsia"/>
        </w:rPr>
        <w:fldChar w:fldCharType="separate"/>
      </w:r>
      <w:ins w:id="228" w:author="郑晓晖" w:date="2020-12-22T13:47:00Z">
        <w:r w:rsidR="008E3930">
          <w:rPr>
            <w:rFonts w:ascii="宋体" w:eastAsia="宋体" w:hAnsi="宋体"/>
            <w:noProof/>
          </w:rPr>
          <w:t>86</w:t>
        </w:r>
      </w:ins>
      <w:del w:id="229" w:author="郑晓晖" w:date="2020-12-22T13:26:00Z">
        <w:r w:rsidR="000169CE" w:rsidDel="008E3930">
          <w:rPr>
            <w:rFonts w:ascii="宋体" w:eastAsia="宋体" w:hAnsi="宋体"/>
            <w:noProof/>
          </w:rPr>
          <w:delText>85</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"_Toc19261" </w:instrText>
      </w:r>
      <w:r>
        <w:fldChar w:fldCharType="separate"/>
      </w:r>
      <w:r w:rsidR="000169CE">
        <w:rPr>
          <w:rFonts w:ascii="宋体" w:eastAsia="宋体" w:hAnsi="宋体" w:hint="eastAsia"/>
          <w:szCs w:val="28"/>
        </w:rPr>
        <w:t>3.设计范围</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_Toc19261 </w:instrText>
      </w:r>
      <w:r w:rsidR="000169CE">
        <w:rPr>
          <w:rFonts w:ascii="宋体" w:eastAsia="宋体" w:hAnsi="宋体" w:hint="eastAsia"/>
        </w:rPr>
        <w:fldChar w:fldCharType="separate"/>
      </w:r>
      <w:ins w:id="230" w:author="郑晓晖" w:date="2020-12-22T13:47:00Z">
        <w:r w:rsidR="008E3930">
          <w:rPr>
            <w:rFonts w:ascii="宋体" w:eastAsia="宋体" w:hAnsi="宋体"/>
            <w:noProof/>
          </w:rPr>
          <w:t>86</w:t>
        </w:r>
      </w:ins>
      <w:del w:id="231" w:author="郑晓晖" w:date="2020-12-22T13:26:00Z">
        <w:r w:rsidR="000169CE" w:rsidDel="008E3930">
          <w:rPr>
            <w:rFonts w:ascii="宋体" w:eastAsia="宋体" w:hAnsi="宋体"/>
            <w:noProof/>
          </w:rPr>
          <w:delText>85</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"_Toc1812" </w:instrText>
      </w:r>
      <w:r>
        <w:fldChar w:fldCharType="separate"/>
      </w:r>
      <w:r w:rsidR="000169CE">
        <w:rPr>
          <w:rFonts w:ascii="宋体" w:eastAsia="宋体" w:hAnsi="宋体" w:hint="eastAsia"/>
          <w:szCs w:val="28"/>
        </w:rPr>
        <w:t>4.设计目的和任务</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_Toc1812 </w:instrText>
      </w:r>
      <w:r w:rsidR="000169CE">
        <w:rPr>
          <w:rFonts w:ascii="宋体" w:eastAsia="宋体" w:hAnsi="宋体" w:hint="eastAsia"/>
        </w:rPr>
        <w:fldChar w:fldCharType="separate"/>
      </w:r>
      <w:ins w:id="232" w:author="郑晓晖" w:date="2020-12-22T13:47:00Z">
        <w:r w:rsidR="008E3930">
          <w:rPr>
            <w:rFonts w:ascii="宋体" w:eastAsia="宋体" w:hAnsi="宋体"/>
            <w:noProof/>
          </w:rPr>
          <w:t>86</w:t>
        </w:r>
      </w:ins>
      <w:del w:id="233" w:author="郑晓晖" w:date="2020-12-22T13:26:00Z">
        <w:r w:rsidR="000169CE" w:rsidDel="008E3930">
          <w:rPr>
            <w:rFonts w:ascii="宋体" w:eastAsia="宋体" w:hAnsi="宋体"/>
            <w:noProof/>
          </w:rPr>
          <w:delText>85</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"_Toc9784" </w:instrText>
      </w:r>
      <w:r>
        <w:fldChar w:fldCharType="separate"/>
      </w:r>
      <w:r w:rsidR="000169CE">
        <w:rPr>
          <w:rFonts w:ascii="宋体" w:eastAsia="宋体" w:hAnsi="宋体" w:hint="eastAsia"/>
          <w:szCs w:val="28"/>
        </w:rPr>
        <w:t>5.设计条件</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_Toc9784 </w:instrText>
      </w:r>
      <w:r w:rsidR="000169CE">
        <w:rPr>
          <w:rFonts w:ascii="宋体" w:eastAsia="宋体" w:hAnsi="宋体" w:hint="eastAsia"/>
        </w:rPr>
        <w:fldChar w:fldCharType="separate"/>
      </w:r>
      <w:ins w:id="234" w:author="郑晓晖" w:date="2020-12-22T13:47:00Z">
        <w:r w:rsidR="008E3930">
          <w:rPr>
            <w:rFonts w:ascii="宋体" w:eastAsia="宋体" w:hAnsi="宋体"/>
            <w:noProof/>
          </w:rPr>
          <w:t>86</w:t>
        </w:r>
      </w:ins>
      <w:del w:id="235" w:author="郑晓晖" w:date="2020-12-22T13:26:00Z">
        <w:r w:rsidR="000169CE" w:rsidDel="008E3930">
          <w:rPr>
            <w:rFonts w:ascii="宋体" w:eastAsia="宋体" w:hAnsi="宋体"/>
            <w:noProof/>
          </w:rPr>
          <w:delText>85</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"_Toc8134" </w:instrText>
      </w:r>
      <w:r>
        <w:fldChar w:fldCharType="separate"/>
      </w:r>
      <w:r w:rsidR="000169CE">
        <w:rPr>
          <w:rFonts w:ascii="宋体" w:eastAsia="宋体" w:hAnsi="宋体" w:hint="eastAsia"/>
          <w:szCs w:val="28"/>
        </w:rPr>
        <w:t>6.设计原则及内容</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_Toc8134 </w:instrText>
      </w:r>
      <w:r w:rsidR="000169CE">
        <w:rPr>
          <w:rFonts w:ascii="宋体" w:eastAsia="宋体" w:hAnsi="宋体" w:hint="eastAsia"/>
        </w:rPr>
        <w:fldChar w:fldCharType="separate"/>
      </w:r>
      <w:ins w:id="236" w:author="郑晓晖" w:date="2020-12-22T13:47:00Z">
        <w:r w:rsidR="008E3930">
          <w:rPr>
            <w:rFonts w:ascii="宋体" w:eastAsia="宋体" w:hAnsi="宋体"/>
            <w:noProof/>
          </w:rPr>
          <w:t>86</w:t>
        </w:r>
      </w:ins>
      <w:del w:id="237" w:author="郑晓晖" w:date="2020-12-22T13:26:00Z">
        <w:r w:rsidR="000169CE" w:rsidDel="008E3930">
          <w:rPr>
            <w:rFonts w:ascii="宋体" w:eastAsia="宋体" w:hAnsi="宋体"/>
            <w:noProof/>
          </w:rPr>
          <w:delText>85</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"_Toc348" </w:instrText>
      </w:r>
      <w:r>
        <w:fldChar w:fldCharType="separate"/>
      </w:r>
      <w:r w:rsidR="000169CE">
        <w:rPr>
          <w:rFonts w:ascii="宋体" w:eastAsia="宋体" w:hAnsi="宋体" w:hint="eastAsia"/>
          <w:szCs w:val="28"/>
        </w:rPr>
        <w:t>7.设计要求</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_Toc348 </w:instrText>
      </w:r>
      <w:r w:rsidR="000169CE">
        <w:rPr>
          <w:rFonts w:ascii="宋体" w:eastAsia="宋体" w:hAnsi="宋体" w:hint="eastAsia"/>
        </w:rPr>
        <w:fldChar w:fldCharType="separate"/>
      </w:r>
      <w:ins w:id="238" w:author="郑晓晖" w:date="2020-12-22T13:47:00Z">
        <w:r w:rsidR="008E3930">
          <w:rPr>
            <w:rFonts w:ascii="宋体" w:eastAsia="宋体" w:hAnsi="宋体"/>
            <w:noProof/>
          </w:rPr>
          <w:t>86</w:t>
        </w:r>
      </w:ins>
      <w:del w:id="239" w:author="郑晓晖" w:date="2020-12-22T13:26:00Z">
        <w:r w:rsidR="000169CE" w:rsidDel="008E3930">
          <w:rPr>
            <w:rFonts w:ascii="宋体" w:eastAsia="宋体" w:hAnsi="宋体"/>
            <w:noProof/>
          </w:rPr>
          <w:delText>85</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"_Toc14412" </w:instrText>
      </w:r>
      <w:r>
        <w:fldChar w:fldCharType="separate"/>
      </w:r>
      <w:r w:rsidR="000169CE">
        <w:rPr>
          <w:rFonts w:ascii="宋体" w:eastAsia="宋体" w:hAnsi="宋体" w:hint="eastAsia"/>
          <w:szCs w:val="28"/>
        </w:rPr>
        <w:t>8.设计服务要求</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_Toc14412 </w:instrText>
      </w:r>
      <w:r w:rsidR="000169CE">
        <w:rPr>
          <w:rFonts w:ascii="宋体" w:eastAsia="宋体" w:hAnsi="宋体" w:hint="eastAsia"/>
        </w:rPr>
        <w:fldChar w:fldCharType="separate"/>
      </w:r>
      <w:ins w:id="240" w:author="郑晓晖" w:date="2020-12-22T13:47:00Z">
        <w:r w:rsidR="008E3930">
          <w:rPr>
            <w:rFonts w:ascii="宋体" w:eastAsia="宋体" w:hAnsi="宋体"/>
            <w:noProof/>
          </w:rPr>
          <w:t>86</w:t>
        </w:r>
      </w:ins>
      <w:del w:id="241" w:author="郑晓晖" w:date="2020-12-22T13:26:00Z">
        <w:r w:rsidR="000169CE" w:rsidDel="008E3930">
          <w:rPr>
            <w:rFonts w:ascii="宋体" w:eastAsia="宋体" w:hAnsi="宋体"/>
            <w:noProof/>
          </w:rPr>
          <w:delText>85</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"_Toc27923" </w:instrText>
      </w:r>
      <w:r>
        <w:fldChar w:fldCharType="separate"/>
      </w:r>
      <w:r w:rsidR="000169CE">
        <w:rPr>
          <w:rFonts w:ascii="宋体" w:eastAsia="宋体" w:hAnsi="宋体" w:hint="eastAsia"/>
          <w:szCs w:val="28"/>
        </w:rPr>
        <w:t>9.设计成果要求</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_Toc27923 </w:instrText>
      </w:r>
      <w:r w:rsidR="000169CE">
        <w:rPr>
          <w:rFonts w:ascii="宋体" w:eastAsia="宋体" w:hAnsi="宋体" w:hint="eastAsia"/>
        </w:rPr>
        <w:fldChar w:fldCharType="separate"/>
      </w:r>
      <w:ins w:id="242" w:author="郑晓晖" w:date="2020-12-22T13:47:00Z">
        <w:r w:rsidR="008E3930">
          <w:rPr>
            <w:rFonts w:ascii="宋体" w:eastAsia="宋体" w:hAnsi="宋体"/>
            <w:noProof/>
          </w:rPr>
          <w:t>86</w:t>
        </w:r>
      </w:ins>
      <w:del w:id="243" w:author="郑晓晖" w:date="2020-12-22T13:26:00Z">
        <w:r w:rsidR="000169CE" w:rsidDel="008E3930">
          <w:rPr>
            <w:rFonts w:ascii="宋体" w:eastAsia="宋体" w:hAnsi="宋体"/>
            <w:noProof/>
          </w:rPr>
          <w:delText>85</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"_Toc15341" </w:instrText>
      </w:r>
      <w:r>
        <w:fldChar w:fldCharType="separate"/>
      </w:r>
      <w:r w:rsidR="000169CE">
        <w:rPr>
          <w:rFonts w:ascii="宋体" w:eastAsia="宋体" w:hAnsi="宋体" w:hint="eastAsia"/>
          <w:szCs w:val="28"/>
        </w:rPr>
        <w:t>10.其他</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_Toc15341 </w:instrText>
      </w:r>
      <w:r w:rsidR="000169CE">
        <w:rPr>
          <w:rFonts w:ascii="宋体" w:eastAsia="宋体" w:hAnsi="宋体" w:hint="eastAsia"/>
        </w:rPr>
        <w:fldChar w:fldCharType="separate"/>
      </w:r>
      <w:ins w:id="244" w:author="郑晓晖" w:date="2020-12-22T13:47:00Z">
        <w:r w:rsidR="008E3930">
          <w:rPr>
            <w:rFonts w:ascii="宋体" w:eastAsia="宋体" w:hAnsi="宋体"/>
            <w:noProof/>
          </w:rPr>
          <w:t>86</w:t>
        </w:r>
      </w:ins>
      <w:del w:id="245" w:author="郑晓晖" w:date="2020-12-22T13:26:00Z">
        <w:r w:rsidR="000169CE" w:rsidDel="008E3930">
          <w:rPr>
            <w:rFonts w:ascii="宋体" w:eastAsia="宋体" w:hAnsi="宋体"/>
            <w:noProof/>
          </w:rPr>
          <w:delText>85</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"_Toc23043" </w:instrText>
      </w:r>
      <w:r>
        <w:fldChar w:fldCharType="separate"/>
      </w:r>
      <w:r w:rsidR="000169CE">
        <w:rPr>
          <w:rFonts w:eastAsia="宋体" w:hint="eastAsia"/>
          <w:b w:val="0"/>
        </w:rPr>
        <w:t>(二)设计文件编制深度</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_Toc23043 </w:instrText>
      </w:r>
      <w:r w:rsidR="000169CE">
        <w:rPr>
          <w:rFonts w:eastAsia="宋体" w:hint="eastAsia"/>
          <w:b w:val="0"/>
        </w:rPr>
        <w:fldChar w:fldCharType="separate"/>
      </w:r>
      <w:ins w:id="246" w:author="郑晓晖" w:date="2020-12-22T13:47:00Z">
        <w:r w:rsidR="008E3930">
          <w:rPr>
            <w:rFonts w:eastAsia="宋体"/>
            <w:b w:val="0"/>
            <w:noProof/>
          </w:rPr>
          <w:t>86</w:t>
        </w:r>
      </w:ins>
      <w:del w:id="247" w:author="郑晓晖" w:date="2020-12-22T13:26:00Z">
        <w:r w:rsidR="000169CE" w:rsidDel="008E3930">
          <w:rPr>
            <w:rFonts w:eastAsia="宋体"/>
            <w:b w:val="0"/>
            <w:noProof/>
          </w:rPr>
          <w:delText>85</w:delText>
        </w:r>
      </w:del>
      <w:r w:rsidR="000169CE">
        <w:rPr>
          <w:rFonts w:eastAsia="宋体" w:hint="eastAsia"/>
          <w:b w:val="0"/>
        </w:rPr>
        <w:fldChar w:fldCharType="end"/>
      </w:r>
      <w:r>
        <w:rPr>
          <w:rFonts w:eastAsia="宋体"/>
          <w:b w:val="0"/>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"_Toc10565" </w:instrText>
      </w:r>
      <w:r>
        <w:fldChar w:fldCharType="separate"/>
      </w:r>
      <w:r w:rsidR="000169CE">
        <w:rPr>
          <w:rFonts w:eastAsia="宋体" w:hint="eastAsia"/>
          <w:b w:val="0"/>
        </w:rPr>
        <w:t>C.风景园林工程设计</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_Toc10565 </w:instrText>
      </w:r>
      <w:r w:rsidR="000169CE">
        <w:rPr>
          <w:rFonts w:eastAsia="宋体" w:hint="eastAsia"/>
          <w:b w:val="0"/>
        </w:rPr>
        <w:fldChar w:fldCharType="separate"/>
      </w:r>
      <w:ins w:id="248" w:author="郑晓晖" w:date="2020-12-22T13:47:00Z">
        <w:r w:rsidR="008E3930">
          <w:rPr>
            <w:rFonts w:eastAsia="宋体"/>
            <w:b w:val="0"/>
            <w:noProof/>
          </w:rPr>
          <w:t>87</w:t>
        </w:r>
      </w:ins>
      <w:del w:id="249" w:author="郑晓晖" w:date="2020-12-22T13:26:00Z">
        <w:r w:rsidR="000169CE" w:rsidDel="008E3930">
          <w:rPr>
            <w:rFonts w:eastAsia="宋体"/>
            <w:b w:val="0"/>
            <w:noProof/>
          </w:rPr>
          <w:delText>86</w:delText>
        </w:r>
      </w:del>
      <w:r w:rsidR="000169CE">
        <w:rPr>
          <w:rFonts w:eastAsia="宋体" w:hint="eastAsia"/>
          <w:b w:val="0"/>
        </w:rPr>
        <w:fldChar w:fldCharType="end"/>
      </w:r>
      <w:r>
        <w:rPr>
          <w:rFonts w:eastAsia="宋体"/>
          <w:b w:val="0"/>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"_Toc8863" </w:instrText>
      </w:r>
      <w:r>
        <w:fldChar w:fldCharType="separate"/>
      </w:r>
      <w:r w:rsidR="000169CE">
        <w:rPr>
          <w:rFonts w:eastAsia="宋体" w:hint="eastAsia"/>
          <w:b w:val="0"/>
        </w:rPr>
        <w:t>(一)设计任务书</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_Toc8863 </w:instrText>
      </w:r>
      <w:r w:rsidR="000169CE">
        <w:rPr>
          <w:rFonts w:eastAsia="宋体" w:hint="eastAsia"/>
          <w:b w:val="0"/>
        </w:rPr>
        <w:fldChar w:fldCharType="separate"/>
      </w:r>
      <w:ins w:id="250" w:author="郑晓晖" w:date="2020-12-22T13:47:00Z">
        <w:r w:rsidR="008E3930">
          <w:rPr>
            <w:rFonts w:eastAsia="宋体"/>
            <w:b w:val="0"/>
            <w:noProof/>
          </w:rPr>
          <w:t>87</w:t>
        </w:r>
      </w:ins>
      <w:del w:id="251" w:author="郑晓晖" w:date="2020-12-22T13:26:00Z">
        <w:r w:rsidR="000169CE" w:rsidDel="008E3930">
          <w:rPr>
            <w:rFonts w:eastAsia="宋体"/>
            <w:b w:val="0"/>
            <w:noProof/>
          </w:rPr>
          <w:delText>86</w:delText>
        </w:r>
      </w:del>
      <w:r w:rsidR="000169CE">
        <w:rPr>
          <w:rFonts w:eastAsia="宋体" w:hint="eastAsia"/>
          <w:b w:val="0"/>
        </w:rPr>
        <w:fldChar w:fldCharType="end"/>
      </w:r>
      <w:r>
        <w:rPr>
          <w:rFonts w:eastAsia="宋体"/>
          <w:b w:val="0"/>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"_Toc5662" </w:instrText>
      </w:r>
      <w:r>
        <w:fldChar w:fldCharType="separate"/>
      </w:r>
      <w:r w:rsidR="000169CE">
        <w:rPr>
          <w:rFonts w:ascii="宋体" w:eastAsia="宋体" w:hAnsi="宋体" w:hint="eastAsia"/>
          <w:szCs w:val="28"/>
        </w:rPr>
        <w:t>1.项目概况</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_Toc5662 </w:instrText>
      </w:r>
      <w:r w:rsidR="000169CE">
        <w:rPr>
          <w:rFonts w:ascii="宋体" w:eastAsia="宋体" w:hAnsi="宋体" w:hint="eastAsia"/>
        </w:rPr>
        <w:fldChar w:fldCharType="separate"/>
      </w:r>
      <w:ins w:id="252" w:author="郑晓晖" w:date="2020-12-22T13:47:00Z">
        <w:r w:rsidR="008E3930">
          <w:rPr>
            <w:rFonts w:ascii="宋体" w:eastAsia="宋体" w:hAnsi="宋体"/>
            <w:noProof/>
          </w:rPr>
          <w:t>87</w:t>
        </w:r>
      </w:ins>
      <w:del w:id="253" w:author="郑晓晖" w:date="2020-12-22T13:26:00Z">
        <w:r w:rsidR="000169CE" w:rsidDel="008E3930">
          <w:rPr>
            <w:rFonts w:ascii="宋体" w:eastAsia="宋体" w:hAnsi="宋体"/>
            <w:noProof/>
          </w:rPr>
          <w:delText>86</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"_Toc7718" </w:instrText>
      </w:r>
      <w:r>
        <w:fldChar w:fldCharType="separate"/>
      </w:r>
      <w:r w:rsidR="000169CE">
        <w:rPr>
          <w:rFonts w:ascii="宋体" w:eastAsia="宋体" w:hAnsi="宋体" w:hint="eastAsia"/>
          <w:szCs w:val="28"/>
        </w:rPr>
        <w:t>2.设计依据</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_Toc7718 </w:instrText>
      </w:r>
      <w:r w:rsidR="000169CE">
        <w:rPr>
          <w:rFonts w:ascii="宋体" w:eastAsia="宋体" w:hAnsi="宋体" w:hint="eastAsia"/>
        </w:rPr>
        <w:fldChar w:fldCharType="separate"/>
      </w:r>
      <w:ins w:id="254" w:author="郑晓晖" w:date="2020-12-22T13:47:00Z">
        <w:r w:rsidR="008E3930">
          <w:rPr>
            <w:rFonts w:ascii="宋体" w:eastAsia="宋体" w:hAnsi="宋体"/>
            <w:noProof/>
          </w:rPr>
          <w:t>87</w:t>
        </w:r>
      </w:ins>
      <w:del w:id="255" w:author="郑晓晖" w:date="2020-12-22T13:26:00Z">
        <w:r w:rsidR="000169CE" w:rsidDel="008E3930">
          <w:rPr>
            <w:rFonts w:ascii="宋体" w:eastAsia="宋体" w:hAnsi="宋体"/>
            <w:noProof/>
          </w:rPr>
          <w:delText>86</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"_Toc6897" </w:instrText>
      </w:r>
      <w:r>
        <w:fldChar w:fldCharType="separate"/>
      </w:r>
      <w:r w:rsidR="000169CE">
        <w:rPr>
          <w:rFonts w:ascii="宋体" w:eastAsia="宋体" w:hAnsi="宋体" w:hint="eastAsia"/>
          <w:szCs w:val="28"/>
        </w:rPr>
        <w:t>3.设计范围</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_Toc6897 </w:instrText>
      </w:r>
      <w:r w:rsidR="000169CE">
        <w:rPr>
          <w:rFonts w:ascii="宋体" w:eastAsia="宋体" w:hAnsi="宋体" w:hint="eastAsia"/>
        </w:rPr>
        <w:fldChar w:fldCharType="separate"/>
      </w:r>
      <w:ins w:id="256" w:author="郑晓晖" w:date="2020-12-22T13:47:00Z">
        <w:r w:rsidR="008E3930">
          <w:rPr>
            <w:rFonts w:ascii="宋体" w:eastAsia="宋体" w:hAnsi="宋体"/>
            <w:noProof/>
          </w:rPr>
          <w:t>87</w:t>
        </w:r>
      </w:ins>
      <w:del w:id="257" w:author="郑晓晖" w:date="2020-12-22T13:26:00Z">
        <w:r w:rsidR="000169CE" w:rsidDel="008E3930">
          <w:rPr>
            <w:rFonts w:ascii="宋体" w:eastAsia="宋体" w:hAnsi="宋体"/>
            <w:noProof/>
          </w:rPr>
          <w:delText>86</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"_Toc28825" </w:instrText>
      </w:r>
      <w:r>
        <w:fldChar w:fldCharType="separate"/>
      </w:r>
      <w:r w:rsidR="000169CE">
        <w:rPr>
          <w:rFonts w:ascii="宋体" w:eastAsia="宋体" w:hAnsi="宋体" w:hint="eastAsia"/>
          <w:szCs w:val="28"/>
        </w:rPr>
        <w:t>4.设计目的和任务</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_Toc28825 </w:instrText>
      </w:r>
      <w:r w:rsidR="000169CE">
        <w:rPr>
          <w:rFonts w:ascii="宋体" w:eastAsia="宋体" w:hAnsi="宋体" w:hint="eastAsia"/>
        </w:rPr>
        <w:fldChar w:fldCharType="separate"/>
      </w:r>
      <w:ins w:id="258" w:author="郑晓晖" w:date="2020-12-22T13:47:00Z">
        <w:r w:rsidR="008E3930">
          <w:rPr>
            <w:rFonts w:ascii="宋体" w:eastAsia="宋体" w:hAnsi="宋体"/>
            <w:noProof/>
          </w:rPr>
          <w:t>87</w:t>
        </w:r>
      </w:ins>
      <w:del w:id="259" w:author="郑晓晖" w:date="2020-12-22T13:26:00Z">
        <w:r w:rsidR="000169CE" w:rsidDel="008E3930">
          <w:rPr>
            <w:rFonts w:ascii="宋体" w:eastAsia="宋体" w:hAnsi="宋体"/>
            <w:noProof/>
          </w:rPr>
          <w:delText>86</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"_Toc11132" </w:instrText>
      </w:r>
      <w:r>
        <w:fldChar w:fldCharType="separate"/>
      </w:r>
      <w:r w:rsidR="000169CE">
        <w:rPr>
          <w:rFonts w:ascii="宋体" w:eastAsia="宋体" w:hAnsi="宋体" w:hint="eastAsia"/>
          <w:szCs w:val="28"/>
        </w:rPr>
        <w:t>5.设计条件</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_Toc11132 </w:instrText>
      </w:r>
      <w:r w:rsidR="000169CE">
        <w:rPr>
          <w:rFonts w:ascii="宋体" w:eastAsia="宋体" w:hAnsi="宋体" w:hint="eastAsia"/>
        </w:rPr>
        <w:fldChar w:fldCharType="separate"/>
      </w:r>
      <w:ins w:id="260" w:author="郑晓晖" w:date="2020-12-22T13:47:00Z">
        <w:r w:rsidR="008E3930">
          <w:rPr>
            <w:rFonts w:ascii="宋体" w:eastAsia="宋体" w:hAnsi="宋体"/>
            <w:noProof/>
          </w:rPr>
          <w:t>87</w:t>
        </w:r>
      </w:ins>
      <w:del w:id="261" w:author="郑晓晖" w:date="2020-12-22T13:26:00Z">
        <w:r w:rsidR="000169CE" w:rsidDel="008E3930">
          <w:rPr>
            <w:rFonts w:ascii="宋体" w:eastAsia="宋体" w:hAnsi="宋体"/>
            <w:noProof/>
          </w:rPr>
          <w:delText>86</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"_Toc10099" </w:instrText>
      </w:r>
      <w:r>
        <w:fldChar w:fldCharType="separate"/>
      </w:r>
      <w:r w:rsidR="000169CE">
        <w:rPr>
          <w:rFonts w:ascii="宋体" w:eastAsia="宋体" w:hAnsi="宋体" w:hint="eastAsia"/>
          <w:szCs w:val="28"/>
        </w:rPr>
        <w:t>6.设计原则及内容</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_Toc10099 </w:instrText>
      </w:r>
      <w:r w:rsidR="000169CE">
        <w:rPr>
          <w:rFonts w:ascii="宋体" w:eastAsia="宋体" w:hAnsi="宋体" w:hint="eastAsia"/>
        </w:rPr>
        <w:fldChar w:fldCharType="separate"/>
      </w:r>
      <w:ins w:id="262" w:author="郑晓晖" w:date="2020-12-22T13:47:00Z">
        <w:r w:rsidR="008E3930">
          <w:rPr>
            <w:rFonts w:ascii="宋体" w:eastAsia="宋体" w:hAnsi="宋体"/>
            <w:noProof/>
          </w:rPr>
          <w:t>87</w:t>
        </w:r>
      </w:ins>
      <w:del w:id="263" w:author="郑晓晖" w:date="2020-12-22T13:26:00Z">
        <w:r w:rsidR="000169CE" w:rsidDel="008E3930">
          <w:rPr>
            <w:rFonts w:ascii="宋体" w:eastAsia="宋体" w:hAnsi="宋体"/>
            <w:noProof/>
          </w:rPr>
          <w:delText>86</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"_Toc19737" </w:instrText>
      </w:r>
      <w:r>
        <w:fldChar w:fldCharType="separate"/>
      </w:r>
      <w:r w:rsidR="000169CE">
        <w:rPr>
          <w:rFonts w:ascii="宋体" w:eastAsia="宋体" w:hAnsi="宋体" w:hint="eastAsia"/>
          <w:szCs w:val="28"/>
        </w:rPr>
        <w:t>7.设计要求</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_Toc19737 </w:instrText>
      </w:r>
      <w:r w:rsidR="000169CE">
        <w:rPr>
          <w:rFonts w:ascii="宋体" w:eastAsia="宋体" w:hAnsi="宋体" w:hint="eastAsia"/>
        </w:rPr>
        <w:fldChar w:fldCharType="separate"/>
      </w:r>
      <w:ins w:id="264" w:author="郑晓晖" w:date="2020-12-22T13:47:00Z">
        <w:r w:rsidR="008E3930">
          <w:rPr>
            <w:rFonts w:ascii="宋体" w:eastAsia="宋体" w:hAnsi="宋体"/>
            <w:noProof/>
          </w:rPr>
          <w:t>87</w:t>
        </w:r>
      </w:ins>
      <w:del w:id="265" w:author="郑晓晖" w:date="2020-12-22T13:26:00Z">
        <w:r w:rsidR="000169CE" w:rsidDel="008E3930">
          <w:rPr>
            <w:rFonts w:ascii="宋体" w:eastAsia="宋体" w:hAnsi="宋体"/>
            <w:noProof/>
          </w:rPr>
          <w:delText>86</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"_Toc28979" </w:instrText>
      </w:r>
      <w:r>
        <w:fldChar w:fldCharType="separate"/>
      </w:r>
      <w:r w:rsidR="000169CE">
        <w:rPr>
          <w:rFonts w:ascii="宋体" w:eastAsia="宋体" w:hAnsi="宋体" w:hint="eastAsia"/>
          <w:szCs w:val="28"/>
        </w:rPr>
        <w:t>8.设计服务要求</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_Toc28979 </w:instrText>
      </w:r>
      <w:r w:rsidR="000169CE">
        <w:rPr>
          <w:rFonts w:ascii="宋体" w:eastAsia="宋体" w:hAnsi="宋体" w:hint="eastAsia"/>
        </w:rPr>
        <w:fldChar w:fldCharType="separate"/>
      </w:r>
      <w:ins w:id="266" w:author="郑晓晖" w:date="2020-12-22T13:47:00Z">
        <w:r w:rsidR="008E3930">
          <w:rPr>
            <w:rFonts w:ascii="宋体" w:eastAsia="宋体" w:hAnsi="宋体"/>
            <w:noProof/>
          </w:rPr>
          <w:t>87</w:t>
        </w:r>
      </w:ins>
      <w:del w:id="267" w:author="郑晓晖" w:date="2020-12-22T13:26:00Z">
        <w:r w:rsidR="000169CE" w:rsidDel="008E3930">
          <w:rPr>
            <w:rFonts w:ascii="宋体" w:eastAsia="宋体" w:hAnsi="宋体"/>
            <w:noProof/>
          </w:rPr>
          <w:delText>86</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"_Toc24759" </w:instrText>
      </w:r>
      <w:r>
        <w:fldChar w:fldCharType="separate"/>
      </w:r>
      <w:r w:rsidR="000169CE">
        <w:rPr>
          <w:rFonts w:ascii="宋体" w:eastAsia="宋体" w:hAnsi="宋体" w:hint="eastAsia"/>
          <w:szCs w:val="28"/>
        </w:rPr>
        <w:t>9.设计成果要求</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_Toc24759 </w:instrText>
      </w:r>
      <w:r w:rsidR="000169CE">
        <w:rPr>
          <w:rFonts w:ascii="宋体" w:eastAsia="宋体" w:hAnsi="宋体" w:hint="eastAsia"/>
        </w:rPr>
        <w:fldChar w:fldCharType="separate"/>
      </w:r>
      <w:ins w:id="268" w:author="郑晓晖" w:date="2020-12-22T13:47:00Z">
        <w:r w:rsidR="008E3930">
          <w:rPr>
            <w:rFonts w:ascii="宋体" w:eastAsia="宋体" w:hAnsi="宋体"/>
            <w:noProof/>
          </w:rPr>
          <w:t>87</w:t>
        </w:r>
      </w:ins>
      <w:del w:id="269" w:author="郑晓晖" w:date="2020-12-22T13:26:00Z">
        <w:r w:rsidR="000169CE" w:rsidDel="008E3930">
          <w:rPr>
            <w:rFonts w:ascii="宋体" w:eastAsia="宋体" w:hAnsi="宋体"/>
            <w:noProof/>
          </w:rPr>
          <w:delText>86</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"_Toc28131" </w:instrText>
      </w:r>
      <w:r>
        <w:fldChar w:fldCharType="separate"/>
      </w:r>
      <w:r w:rsidR="000169CE">
        <w:rPr>
          <w:rFonts w:ascii="宋体" w:eastAsia="宋体" w:hAnsi="宋体" w:hint="eastAsia"/>
          <w:szCs w:val="28"/>
        </w:rPr>
        <w:t>10.其他</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_Toc28131 </w:instrText>
      </w:r>
      <w:r w:rsidR="000169CE">
        <w:rPr>
          <w:rFonts w:ascii="宋体" w:eastAsia="宋体" w:hAnsi="宋体" w:hint="eastAsia"/>
        </w:rPr>
        <w:fldChar w:fldCharType="separate"/>
      </w:r>
      <w:ins w:id="270" w:author="郑晓晖" w:date="2020-12-22T13:47:00Z">
        <w:r w:rsidR="008E3930">
          <w:rPr>
            <w:rFonts w:ascii="宋体" w:eastAsia="宋体" w:hAnsi="宋体"/>
            <w:noProof/>
          </w:rPr>
          <w:t>87</w:t>
        </w:r>
      </w:ins>
      <w:del w:id="271" w:author="郑晓晖" w:date="2020-12-22T13:26:00Z">
        <w:r w:rsidR="000169CE" w:rsidDel="008E3930">
          <w:rPr>
            <w:rFonts w:ascii="宋体" w:eastAsia="宋体" w:hAnsi="宋体"/>
            <w:noProof/>
          </w:rPr>
          <w:delText>86</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"_Toc9633" </w:instrText>
      </w:r>
      <w:r>
        <w:fldChar w:fldCharType="separate"/>
      </w:r>
      <w:r w:rsidR="000169CE">
        <w:rPr>
          <w:rFonts w:eastAsia="宋体" w:hint="eastAsia"/>
          <w:b w:val="0"/>
        </w:rPr>
        <w:t>(二)设计文件编制深度</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_Toc9633 </w:instrText>
      </w:r>
      <w:r w:rsidR="000169CE">
        <w:rPr>
          <w:rFonts w:eastAsia="宋体" w:hint="eastAsia"/>
          <w:b w:val="0"/>
        </w:rPr>
        <w:fldChar w:fldCharType="separate"/>
      </w:r>
      <w:ins w:id="272" w:author="郑晓晖" w:date="2020-12-22T13:47:00Z">
        <w:r w:rsidR="008E3930">
          <w:rPr>
            <w:rFonts w:eastAsia="宋体"/>
            <w:b w:val="0"/>
            <w:noProof/>
          </w:rPr>
          <w:t>87</w:t>
        </w:r>
      </w:ins>
      <w:del w:id="273" w:author="郑晓晖" w:date="2020-12-22T13:26:00Z">
        <w:r w:rsidR="000169CE" w:rsidDel="008E3930">
          <w:rPr>
            <w:rFonts w:eastAsia="宋体"/>
            <w:b w:val="0"/>
            <w:noProof/>
          </w:rPr>
          <w:delText>86</w:delText>
        </w:r>
      </w:del>
      <w:r w:rsidR="000169CE">
        <w:rPr>
          <w:rFonts w:eastAsia="宋体" w:hint="eastAsia"/>
          <w:b w:val="0"/>
        </w:rPr>
        <w:fldChar w:fldCharType="end"/>
      </w:r>
      <w:r>
        <w:rPr>
          <w:rFonts w:eastAsia="宋体"/>
          <w:b w:val="0"/>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"_Toc18769" </w:instrText>
      </w:r>
      <w:r>
        <w:fldChar w:fldCharType="separate"/>
      </w:r>
      <w:r w:rsidR="000169CE">
        <w:rPr>
          <w:rFonts w:eastAsia="宋体" w:hint="eastAsia"/>
          <w:b w:val="0"/>
        </w:rPr>
        <w:t>D.建筑装饰工程设计</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_Toc18769 </w:instrText>
      </w:r>
      <w:r w:rsidR="000169CE">
        <w:rPr>
          <w:rFonts w:eastAsia="宋体" w:hint="eastAsia"/>
          <w:b w:val="0"/>
        </w:rPr>
        <w:fldChar w:fldCharType="separate"/>
      </w:r>
      <w:ins w:id="274" w:author="郑晓晖" w:date="2020-12-22T13:47:00Z">
        <w:r w:rsidR="008E3930">
          <w:rPr>
            <w:rFonts w:eastAsia="宋体"/>
            <w:b w:val="0"/>
            <w:noProof/>
          </w:rPr>
          <w:t>88</w:t>
        </w:r>
      </w:ins>
      <w:del w:id="275" w:author="郑晓晖" w:date="2020-12-22T13:26:00Z">
        <w:r w:rsidR="000169CE" w:rsidDel="008E3930">
          <w:rPr>
            <w:rFonts w:eastAsia="宋体"/>
            <w:b w:val="0"/>
            <w:noProof/>
          </w:rPr>
          <w:delText>87</w:delText>
        </w:r>
      </w:del>
      <w:r w:rsidR="000169CE">
        <w:rPr>
          <w:rFonts w:eastAsia="宋体" w:hint="eastAsia"/>
          <w:b w:val="0"/>
        </w:rPr>
        <w:fldChar w:fldCharType="end"/>
      </w:r>
      <w:r>
        <w:rPr>
          <w:rFonts w:eastAsia="宋体"/>
          <w:b w:val="0"/>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"_Toc888" </w:instrText>
      </w:r>
      <w:r>
        <w:fldChar w:fldCharType="separate"/>
      </w:r>
      <w:r w:rsidR="000169CE">
        <w:rPr>
          <w:rFonts w:eastAsia="宋体" w:hint="eastAsia"/>
          <w:b w:val="0"/>
        </w:rPr>
        <w:t>(一)设计任务书</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_Toc888 </w:instrText>
      </w:r>
      <w:r w:rsidR="000169CE">
        <w:rPr>
          <w:rFonts w:eastAsia="宋体" w:hint="eastAsia"/>
          <w:b w:val="0"/>
        </w:rPr>
        <w:fldChar w:fldCharType="separate"/>
      </w:r>
      <w:ins w:id="276" w:author="郑晓晖" w:date="2020-12-22T13:47:00Z">
        <w:r w:rsidR="008E3930">
          <w:rPr>
            <w:rFonts w:eastAsia="宋体"/>
            <w:b w:val="0"/>
            <w:noProof/>
          </w:rPr>
          <w:t>88</w:t>
        </w:r>
      </w:ins>
      <w:del w:id="277" w:author="郑晓晖" w:date="2020-12-22T13:26:00Z">
        <w:r w:rsidR="000169CE" w:rsidDel="008E3930">
          <w:rPr>
            <w:rFonts w:eastAsia="宋体"/>
            <w:b w:val="0"/>
            <w:noProof/>
          </w:rPr>
          <w:delText>87</w:delText>
        </w:r>
      </w:del>
      <w:r w:rsidR="000169CE">
        <w:rPr>
          <w:rFonts w:eastAsia="宋体" w:hint="eastAsia"/>
          <w:b w:val="0"/>
        </w:rPr>
        <w:fldChar w:fldCharType="end"/>
      </w:r>
      <w:r>
        <w:rPr>
          <w:rFonts w:eastAsia="宋体"/>
          <w:b w:val="0"/>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"_Toc5008" </w:instrText>
      </w:r>
      <w:r>
        <w:fldChar w:fldCharType="separate"/>
      </w:r>
      <w:r w:rsidR="000169CE">
        <w:rPr>
          <w:rFonts w:ascii="宋体" w:eastAsia="宋体" w:hAnsi="宋体" w:hint="eastAsia"/>
          <w:szCs w:val="28"/>
        </w:rPr>
        <w:t>1.项目概况</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_Toc5008 </w:instrText>
      </w:r>
      <w:r w:rsidR="000169CE">
        <w:rPr>
          <w:rFonts w:ascii="宋体" w:eastAsia="宋体" w:hAnsi="宋体" w:hint="eastAsia"/>
        </w:rPr>
        <w:fldChar w:fldCharType="separate"/>
      </w:r>
      <w:ins w:id="278" w:author="郑晓晖" w:date="2020-12-22T13:47:00Z">
        <w:r w:rsidR="008E3930">
          <w:rPr>
            <w:rFonts w:ascii="宋体" w:eastAsia="宋体" w:hAnsi="宋体"/>
            <w:noProof/>
          </w:rPr>
          <w:t>88</w:t>
        </w:r>
      </w:ins>
      <w:del w:id="279" w:author="郑晓晖" w:date="2020-12-22T13:26:00Z">
        <w:r w:rsidR="000169CE" w:rsidDel="008E3930">
          <w:rPr>
            <w:rFonts w:ascii="宋体" w:eastAsia="宋体" w:hAnsi="宋体"/>
            <w:noProof/>
          </w:rPr>
          <w:delText>87</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"_Toc23822" </w:instrText>
      </w:r>
      <w:r>
        <w:fldChar w:fldCharType="separate"/>
      </w:r>
      <w:r w:rsidR="000169CE">
        <w:rPr>
          <w:rFonts w:ascii="宋体" w:eastAsia="宋体" w:hAnsi="宋体" w:hint="eastAsia"/>
          <w:szCs w:val="28"/>
        </w:rPr>
        <w:t>2.设计依据</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_Toc23822 </w:instrText>
      </w:r>
      <w:r w:rsidR="000169CE">
        <w:rPr>
          <w:rFonts w:ascii="宋体" w:eastAsia="宋体" w:hAnsi="宋体" w:hint="eastAsia"/>
        </w:rPr>
        <w:fldChar w:fldCharType="separate"/>
      </w:r>
      <w:ins w:id="280" w:author="郑晓晖" w:date="2020-12-22T13:47:00Z">
        <w:r w:rsidR="008E3930">
          <w:rPr>
            <w:rFonts w:ascii="宋体" w:eastAsia="宋体" w:hAnsi="宋体"/>
            <w:noProof/>
          </w:rPr>
          <w:t>88</w:t>
        </w:r>
      </w:ins>
      <w:del w:id="281" w:author="郑晓晖" w:date="2020-12-22T13:26:00Z">
        <w:r w:rsidR="000169CE" w:rsidDel="008E3930">
          <w:rPr>
            <w:rFonts w:ascii="宋体" w:eastAsia="宋体" w:hAnsi="宋体"/>
            <w:noProof/>
          </w:rPr>
          <w:delText>87</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"_Toc13047" </w:instrText>
      </w:r>
      <w:r>
        <w:fldChar w:fldCharType="separate"/>
      </w:r>
      <w:r w:rsidR="000169CE">
        <w:rPr>
          <w:rFonts w:ascii="宋体" w:eastAsia="宋体" w:hAnsi="宋体" w:hint="eastAsia"/>
          <w:szCs w:val="28"/>
        </w:rPr>
        <w:t>3.设计范围</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_Toc13047 </w:instrText>
      </w:r>
      <w:r w:rsidR="000169CE">
        <w:rPr>
          <w:rFonts w:ascii="宋体" w:eastAsia="宋体" w:hAnsi="宋体" w:hint="eastAsia"/>
        </w:rPr>
        <w:fldChar w:fldCharType="separate"/>
      </w:r>
      <w:ins w:id="282" w:author="郑晓晖" w:date="2020-12-22T13:47:00Z">
        <w:r w:rsidR="008E3930">
          <w:rPr>
            <w:rFonts w:ascii="宋体" w:eastAsia="宋体" w:hAnsi="宋体"/>
            <w:noProof/>
          </w:rPr>
          <w:t>88</w:t>
        </w:r>
      </w:ins>
      <w:del w:id="283" w:author="郑晓晖" w:date="2020-12-22T13:26:00Z">
        <w:r w:rsidR="000169CE" w:rsidDel="008E3930">
          <w:rPr>
            <w:rFonts w:ascii="宋体" w:eastAsia="宋体" w:hAnsi="宋体"/>
            <w:noProof/>
          </w:rPr>
          <w:delText>87</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"_Toc31488" </w:instrText>
      </w:r>
      <w:r>
        <w:fldChar w:fldCharType="separate"/>
      </w:r>
      <w:r w:rsidR="000169CE">
        <w:rPr>
          <w:rFonts w:ascii="宋体" w:eastAsia="宋体" w:hAnsi="宋体" w:hint="eastAsia"/>
          <w:szCs w:val="28"/>
        </w:rPr>
        <w:t>4.设计目的和任务</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_Toc31488 </w:instrText>
      </w:r>
      <w:r w:rsidR="000169CE">
        <w:rPr>
          <w:rFonts w:ascii="宋体" w:eastAsia="宋体" w:hAnsi="宋体" w:hint="eastAsia"/>
        </w:rPr>
        <w:fldChar w:fldCharType="separate"/>
      </w:r>
      <w:ins w:id="284" w:author="郑晓晖" w:date="2020-12-22T13:47:00Z">
        <w:r w:rsidR="008E3930">
          <w:rPr>
            <w:rFonts w:ascii="宋体" w:eastAsia="宋体" w:hAnsi="宋体"/>
            <w:noProof/>
          </w:rPr>
          <w:t>88</w:t>
        </w:r>
      </w:ins>
      <w:del w:id="285" w:author="郑晓晖" w:date="2020-12-22T13:26:00Z">
        <w:r w:rsidR="000169CE" w:rsidDel="008E3930">
          <w:rPr>
            <w:rFonts w:ascii="宋体" w:eastAsia="宋体" w:hAnsi="宋体"/>
            <w:noProof/>
          </w:rPr>
          <w:delText>87</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"_Toc25286" </w:instrText>
      </w:r>
      <w:r>
        <w:fldChar w:fldCharType="separate"/>
      </w:r>
      <w:r w:rsidR="000169CE">
        <w:rPr>
          <w:rFonts w:ascii="宋体" w:eastAsia="宋体" w:hAnsi="宋体" w:hint="eastAsia"/>
          <w:szCs w:val="28"/>
        </w:rPr>
        <w:t>5.设计条件</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_Toc25286 </w:instrText>
      </w:r>
      <w:r w:rsidR="000169CE">
        <w:rPr>
          <w:rFonts w:ascii="宋体" w:eastAsia="宋体" w:hAnsi="宋体" w:hint="eastAsia"/>
        </w:rPr>
        <w:fldChar w:fldCharType="separate"/>
      </w:r>
      <w:ins w:id="286" w:author="郑晓晖" w:date="2020-12-22T13:47:00Z">
        <w:r w:rsidR="008E3930">
          <w:rPr>
            <w:rFonts w:ascii="宋体" w:eastAsia="宋体" w:hAnsi="宋体"/>
            <w:noProof/>
          </w:rPr>
          <w:t>88</w:t>
        </w:r>
      </w:ins>
      <w:del w:id="287" w:author="郑晓晖" w:date="2020-12-22T13:26:00Z">
        <w:r w:rsidR="000169CE" w:rsidDel="008E3930">
          <w:rPr>
            <w:rFonts w:ascii="宋体" w:eastAsia="宋体" w:hAnsi="宋体"/>
            <w:noProof/>
          </w:rPr>
          <w:delText>87</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lastRenderedPageBreak/>
        <w:fldChar w:fldCharType="begin"/>
      </w:r>
      <w:r>
        <w:instrText xml:space="preserve"> HYPERLINK \l "_Toc21573" </w:instrText>
      </w:r>
      <w:r>
        <w:fldChar w:fldCharType="separate"/>
      </w:r>
      <w:r w:rsidR="000169CE">
        <w:rPr>
          <w:rFonts w:ascii="宋体" w:eastAsia="宋体" w:hAnsi="宋体" w:hint="eastAsia"/>
          <w:szCs w:val="28"/>
        </w:rPr>
        <w:t>6.设计原则及内容</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_Toc21573 </w:instrText>
      </w:r>
      <w:r w:rsidR="000169CE">
        <w:rPr>
          <w:rFonts w:ascii="宋体" w:eastAsia="宋体" w:hAnsi="宋体" w:hint="eastAsia"/>
        </w:rPr>
        <w:fldChar w:fldCharType="separate"/>
      </w:r>
      <w:ins w:id="288" w:author="郑晓晖" w:date="2020-12-22T13:47:00Z">
        <w:r w:rsidR="008E3930">
          <w:rPr>
            <w:rFonts w:ascii="宋体" w:eastAsia="宋体" w:hAnsi="宋体"/>
            <w:noProof/>
          </w:rPr>
          <w:t>88</w:t>
        </w:r>
      </w:ins>
      <w:del w:id="289" w:author="郑晓晖" w:date="2020-12-22T13:26:00Z">
        <w:r w:rsidR="000169CE" w:rsidDel="008E3930">
          <w:rPr>
            <w:rFonts w:ascii="宋体" w:eastAsia="宋体" w:hAnsi="宋体"/>
            <w:noProof/>
          </w:rPr>
          <w:delText>87</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"_Toc3074" </w:instrText>
      </w:r>
      <w:r>
        <w:fldChar w:fldCharType="separate"/>
      </w:r>
      <w:r w:rsidR="000169CE">
        <w:rPr>
          <w:rFonts w:ascii="宋体" w:eastAsia="宋体" w:hAnsi="宋体" w:hint="eastAsia"/>
          <w:szCs w:val="28"/>
        </w:rPr>
        <w:t>7.设计要求</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_Toc3074 </w:instrText>
      </w:r>
      <w:r w:rsidR="000169CE">
        <w:rPr>
          <w:rFonts w:ascii="宋体" w:eastAsia="宋体" w:hAnsi="宋体" w:hint="eastAsia"/>
        </w:rPr>
        <w:fldChar w:fldCharType="separate"/>
      </w:r>
      <w:ins w:id="290" w:author="郑晓晖" w:date="2020-12-22T13:47:00Z">
        <w:r w:rsidR="008E3930">
          <w:rPr>
            <w:rFonts w:ascii="宋体" w:eastAsia="宋体" w:hAnsi="宋体"/>
            <w:noProof/>
          </w:rPr>
          <w:t>88</w:t>
        </w:r>
      </w:ins>
      <w:del w:id="291" w:author="郑晓晖" w:date="2020-12-22T13:26:00Z">
        <w:r w:rsidR="000169CE" w:rsidDel="008E3930">
          <w:rPr>
            <w:rFonts w:ascii="宋体" w:eastAsia="宋体" w:hAnsi="宋体"/>
            <w:noProof/>
          </w:rPr>
          <w:delText>87</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"_Toc27660" </w:instrText>
      </w:r>
      <w:r>
        <w:fldChar w:fldCharType="separate"/>
      </w:r>
      <w:r w:rsidR="000169CE">
        <w:rPr>
          <w:rFonts w:ascii="宋体" w:eastAsia="宋体" w:hAnsi="宋体" w:hint="eastAsia"/>
          <w:szCs w:val="28"/>
        </w:rPr>
        <w:t>8.设计服务要求</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_Toc27660 </w:instrText>
      </w:r>
      <w:r w:rsidR="000169CE">
        <w:rPr>
          <w:rFonts w:ascii="宋体" w:eastAsia="宋体" w:hAnsi="宋体" w:hint="eastAsia"/>
        </w:rPr>
        <w:fldChar w:fldCharType="separate"/>
      </w:r>
      <w:ins w:id="292" w:author="郑晓晖" w:date="2020-12-22T13:47:00Z">
        <w:r w:rsidR="008E3930">
          <w:rPr>
            <w:rFonts w:ascii="宋体" w:eastAsia="宋体" w:hAnsi="宋体"/>
            <w:noProof/>
          </w:rPr>
          <w:t>88</w:t>
        </w:r>
      </w:ins>
      <w:del w:id="293" w:author="郑晓晖" w:date="2020-12-22T13:26:00Z">
        <w:r w:rsidR="000169CE" w:rsidDel="008E3930">
          <w:rPr>
            <w:rFonts w:ascii="宋体" w:eastAsia="宋体" w:hAnsi="宋体"/>
            <w:noProof/>
          </w:rPr>
          <w:delText>87</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"_Toc29276" </w:instrText>
      </w:r>
      <w:r>
        <w:fldChar w:fldCharType="separate"/>
      </w:r>
      <w:r w:rsidR="000169CE">
        <w:rPr>
          <w:rFonts w:ascii="宋体" w:eastAsia="宋体" w:hAnsi="宋体" w:hint="eastAsia"/>
          <w:szCs w:val="28"/>
        </w:rPr>
        <w:t>9.设计成果要求</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_Toc29276 </w:instrText>
      </w:r>
      <w:r w:rsidR="000169CE">
        <w:rPr>
          <w:rFonts w:ascii="宋体" w:eastAsia="宋体" w:hAnsi="宋体" w:hint="eastAsia"/>
        </w:rPr>
        <w:fldChar w:fldCharType="separate"/>
      </w:r>
      <w:ins w:id="294" w:author="郑晓晖" w:date="2020-12-22T13:47:00Z">
        <w:r w:rsidR="008E3930">
          <w:rPr>
            <w:rFonts w:ascii="宋体" w:eastAsia="宋体" w:hAnsi="宋体"/>
            <w:noProof/>
          </w:rPr>
          <w:t>88</w:t>
        </w:r>
      </w:ins>
      <w:del w:id="295" w:author="郑晓晖" w:date="2020-12-22T13:26:00Z">
        <w:r w:rsidR="000169CE" w:rsidDel="008E3930">
          <w:rPr>
            <w:rFonts w:ascii="宋体" w:eastAsia="宋体" w:hAnsi="宋体"/>
            <w:noProof/>
          </w:rPr>
          <w:delText>87</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"_Toc30613" </w:instrText>
      </w:r>
      <w:r>
        <w:fldChar w:fldCharType="separate"/>
      </w:r>
      <w:r w:rsidR="000169CE">
        <w:rPr>
          <w:rFonts w:ascii="宋体" w:eastAsia="宋体" w:hAnsi="宋体" w:hint="eastAsia"/>
          <w:szCs w:val="28"/>
        </w:rPr>
        <w:t>10.其他</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_Toc30613 </w:instrText>
      </w:r>
      <w:r w:rsidR="000169CE">
        <w:rPr>
          <w:rFonts w:ascii="宋体" w:eastAsia="宋体" w:hAnsi="宋体" w:hint="eastAsia"/>
        </w:rPr>
        <w:fldChar w:fldCharType="separate"/>
      </w:r>
      <w:ins w:id="296" w:author="郑晓晖" w:date="2020-12-22T13:47:00Z">
        <w:r w:rsidR="008E3930">
          <w:rPr>
            <w:rFonts w:ascii="宋体" w:eastAsia="宋体" w:hAnsi="宋体"/>
            <w:noProof/>
          </w:rPr>
          <w:t>88</w:t>
        </w:r>
      </w:ins>
      <w:del w:id="297" w:author="郑晓晖" w:date="2020-12-22T13:26:00Z">
        <w:r w:rsidR="000169CE" w:rsidDel="008E3930">
          <w:rPr>
            <w:rFonts w:ascii="宋体" w:eastAsia="宋体" w:hAnsi="宋体"/>
            <w:noProof/>
          </w:rPr>
          <w:delText>87</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"_Toc15639" </w:instrText>
      </w:r>
      <w:r>
        <w:fldChar w:fldCharType="separate"/>
      </w:r>
      <w:r w:rsidR="000169CE">
        <w:rPr>
          <w:rFonts w:eastAsia="宋体" w:hint="eastAsia"/>
          <w:b w:val="0"/>
        </w:rPr>
        <w:t>(二)设计文件编制深度</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_Toc15639 </w:instrText>
      </w:r>
      <w:r w:rsidR="000169CE">
        <w:rPr>
          <w:rFonts w:eastAsia="宋体" w:hint="eastAsia"/>
          <w:b w:val="0"/>
        </w:rPr>
        <w:fldChar w:fldCharType="separate"/>
      </w:r>
      <w:ins w:id="298" w:author="郑晓晖" w:date="2020-12-22T13:47:00Z">
        <w:r w:rsidR="008E3930">
          <w:rPr>
            <w:rFonts w:eastAsia="宋体"/>
            <w:b w:val="0"/>
            <w:noProof/>
          </w:rPr>
          <w:t>88</w:t>
        </w:r>
      </w:ins>
      <w:del w:id="299" w:author="郑晓晖" w:date="2020-12-22T13:26:00Z">
        <w:r w:rsidR="000169CE" w:rsidDel="008E3930">
          <w:rPr>
            <w:rFonts w:eastAsia="宋体"/>
            <w:b w:val="0"/>
            <w:noProof/>
          </w:rPr>
          <w:delText>87</w:delText>
        </w:r>
      </w:del>
      <w:r w:rsidR="000169CE">
        <w:rPr>
          <w:rFonts w:eastAsia="宋体" w:hint="eastAsia"/>
          <w:b w:val="0"/>
        </w:rPr>
        <w:fldChar w:fldCharType="end"/>
      </w:r>
      <w:r>
        <w:rPr>
          <w:rFonts w:eastAsia="宋体"/>
          <w:b w:val="0"/>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"_Toc21499" </w:instrText>
      </w:r>
      <w:r>
        <w:fldChar w:fldCharType="separate"/>
      </w:r>
      <w:r w:rsidR="000169CE">
        <w:rPr>
          <w:rFonts w:eastAsia="宋体" w:hint="eastAsia"/>
          <w:b w:val="0"/>
        </w:rPr>
        <w:t>E. 建筑幕墙工程设计</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_Toc21499 </w:instrText>
      </w:r>
      <w:r w:rsidR="000169CE">
        <w:rPr>
          <w:rFonts w:eastAsia="宋体" w:hint="eastAsia"/>
          <w:b w:val="0"/>
        </w:rPr>
        <w:fldChar w:fldCharType="separate"/>
      </w:r>
      <w:ins w:id="300" w:author="郑晓晖" w:date="2020-12-22T13:47:00Z">
        <w:r w:rsidR="008E3930">
          <w:rPr>
            <w:rFonts w:eastAsia="宋体"/>
            <w:b w:val="0"/>
            <w:noProof/>
          </w:rPr>
          <w:t>89</w:t>
        </w:r>
      </w:ins>
      <w:del w:id="301" w:author="郑晓晖" w:date="2020-12-22T13:26:00Z">
        <w:r w:rsidR="000169CE" w:rsidDel="008E3930">
          <w:rPr>
            <w:rFonts w:eastAsia="宋体"/>
            <w:b w:val="0"/>
            <w:noProof/>
          </w:rPr>
          <w:delText>88</w:delText>
        </w:r>
      </w:del>
      <w:r w:rsidR="000169CE">
        <w:rPr>
          <w:rFonts w:eastAsia="宋体" w:hint="eastAsia"/>
          <w:b w:val="0"/>
        </w:rPr>
        <w:fldChar w:fldCharType="end"/>
      </w:r>
      <w:r>
        <w:rPr>
          <w:rFonts w:eastAsia="宋体"/>
          <w:b w:val="0"/>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"_Toc25669" </w:instrText>
      </w:r>
      <w:r>
        <w:fldChar w:fldCharType="separate"/>
      </w:r>
      <w:r w:rsidR="000169CE">
        <w:rPr>
          <w:rFonts w:eastAsia="宋体" w:hint="eastAsia"/>
          <w:b w:val="0"/>
        </w:rPr>
        <w:t>(一)设计任务书</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_Toc25669 </w:instrText>
      </w:r>
      <w:r w:rsidR="000169CE">
        <w:rPr>
          <w:rFonts w:eastAsia="宋体" w:hint="eastAsia"/>
          <w:b w:val="0"/>
        </w:rPr>
        <w:fldChar w:fldCharType="separate"/>
      </w:r>
      <w:ins w:id="302" w:author="郑晓晖" w:date="2020-12-22T13:47:00Z">
        <w:r w:rsidR="008E3930">
          <w:rPr>
            <w:rFonts w:eastAsia="宋体"/>
            <w:b w:val="0"/>
            <w:noProof/>
          </w:rPr>
          <w:t>89</w:t>
        </w:r>
      </w:ins>
      <w:del w:id="303" w:author="郑晓晖" w:date="2020-12-22T13:26:00Z">
        <w:r w:rsidR="000169CE" w:rsidDel="008E3930">
          <w:rPr>
            <w:rFonts w:eastAsia="宋体"/>
            <w:b w:val="0"/>
            <w:noProof/>
          </w:rPr>
          <w:delText>88</w:delText>
        </w:r>
      </w:del>
      <w:r w:rsidR="000169CE">
        <w:rPr>
          <w:rFonts w:eastAsia="宋体" w:hint="eastAsia"/>
          <w:b w:val="0"/>
        </w:rPr>
        <w:fldChar w:fldCharType="end"/>
      </w:r>
      <w:r>
        <w:rPr>
          <w:rFonts w:eastAsia="宋体"/>
          <w:b w:val="0"/>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"_Toc21240" </w:instrText>
      </w:r>
      <w:r>
        <w:fldChar w:fldCharType="separate"/>
      </w:r>
      <w:r w:rsidR="000169CE">
        <w:rPr>
          <w:rFonts w:ascii="宋体" w:eastAsia="宋体" w:hAnsi="宋体" w:hint="eastAsia"/>
          <w:szCs w:val="28"/>
        </w:rPr>
        <w:t>1.项目概况</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_Toc21240 </w:instrText>
      </w:r>
      <w:r w:rsidR="000169CE">
        <w:rPr>
          <w:rFonts w:ascii="宋体" w:eastAsia="宋体" w:hAnsi="宋体" w:hint="eastAsia"/>
        </w:rPr>
        <w:fldChar w:fldCharType="separate"/>
      </w:r>
      <w:ins w:id="304" w:author="郑晓晖" w:date="2020-12-22T13:47:00Z">
        <w:r w:rsidR="008E3930">
          <w:rPr>
            <w:rFonts w:ascii="宋体" w:eastAsia="宋体" w:hAnsi="宋体"/>
            <w:noProof/>
          </w:rPr>
          <w:t>89</w:t>
        </w:r>
      </w:ins>
      <w:del w:id="305" w:author="郑晓晖" w:date="2020-12-22T13:26:00Z">
        <w:r w:rsidR="000169CE" w:rsidDel="008E3930">
          <w:rPr>
            <w:rFonts w:ascii="宋体" w:eastAsia="宋体" w:hAnsi="宋体"/>
            <w:noProof/>
          </w:rPr>
          <w:delText>88</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"_Toc3290" </w:instrText>
      </w:r>
      <w:r>
        <w:fldChar w:fldCharType="separate"/>
      </w:r>
      <w:r w:rsidR="000169CE">
        <w:rPr>
          <w:rFonts w:ascii="宋体" w:eastAsia="宋体" w:hAnsi="宋体" w:hint="eastAsia"/>
          <w:szCs w:val="28"/>
        </w:rPr>
        <w:t>2.设计依据</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_Toc3290 </w:instrText>
      </w:r>
      <w:r w:rsidR="000169CE">
        <w:rPr>
          <w:rFonts w:ascii="宋体" w:eastAsia="宋体" w:hAnsi="宋体" w:hint="eastAsia"/>
        </w:rPr>
        <w:fldChar w:fldCharType="separate"/>
      </w:r>
      <w:ins w:id="306" w:author="郑晓晖" w:date="2020-12-22T13:47:00Z">
        <w:r w:rsidR="008E3930">
          <w:rPr>
            <w:rFonts w:ascii="宋体" w:eastAsia="宋体" w:hAnsi="宋体"/>
            <w:noProof/>
          </w:rPr>
          <w:t>89</w:t>
        </w:r>
      </w:ins>
      <w:del w:id="307" w:author="郑晓晖" w:date="2020-12-22T13:26:00Z">
        <w:r w:rsidR="000169CE" w:rsidDel="008E3930">
          <w:rPr>
            <w:rFonts w:ascii="宋体" w:eastAsia="宋体" w:hAnsi="宋体"/>
            <w:noProof/>
          </w:rPr>
          <w:delText>88</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"_Toc24370" </w:instrText>
      </w:r>
      <w:r>
        <w:fldChar w:fldCharType="separate"/>
      </w:r>
      <w:r w:rsidR="000169CE">
        <w:rPr>
          <w:rFonts w:ascii="宋体" w:eastAsia="宋体" w:hAnsi="宋体" w:hint="eastAsia"/>
          <w:szCs w:val="28"/>
        </w:rPr>
        <w:t>3.设计范围</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_Toc24370 </w:instrText>
      </w:r>
      <w:r w:rsidR="000169CE">
        <w:rPr>
          <w:rFonts w:ascii="宋体" w:eastAsia="宋体" w:hAnsi="宋体" w:hint="eastAsia"/>
        </w:rPr>
        <w:fldChar w:fldCharType="separate"/>
      </w:r>
      <w:ins w:id="308" w:author="郑晓晖" w:date="2020-12-22T13:47:00Z">
        <w:r w:rsidR="008E3930">
          <w:rPr>
            <w:rFonts w:ascii="宋体" w:eastAsia="宋体" w:hAnsi="宋体"/>
            <w:noProof/>
          </w:rPr>
          <w:t>89</w:t>
        </w:r>
      </w:ins>
      <w:del w:id="309" w:author="郑晓晖" w:date="2020-12-22T13:26:00Z">
        <w:r w:rsidR="000169CE" w:rsidDel="008E3930">
          <w:rPr>
            <w:rFonts w:ascii="宋体" w:eastAsia="宋体" w:hAnsi="宋体"/>
            <w:noProof/>
          </w:rPr>
          <w:delText>88</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"_Toc29282" </w:instrText>
      </w:r>
      <w:r>
        <w:fldChar w:fldCharType="separate"/>
      </w:r>
      <w:r w:rsidR="000169CE">
        <w:rPr>
          <w:rFonts w:ascii="宋体" w:eastAsia="宋体" w:hAnsi="宋体" w:hint="eastAsia"/>
          <w:szCs w:val="28"/>
        </w:rPr>
        <w:t>4.设计目的和任务</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_Toc29282 </w:instrText>
      </w:r>
      <w:r w:rsidR="000169CE">
        <w:rPr>
          <w:rFonts w:ascii="宋体" w:eastAsia="宋体" w:hAnsi="宋体" w:hint="eastAsia"/>
        </w:rPr>
        <w:fldChar w:fldCharType="separate"/>
      </w:r>
      <w:ins w:id="310" w:author="郑晓晖" w:date="2020-12-22T13:47:00Z">
        <w:r w:rsidR="008E3930">
          <w:rPr>
            <w:rFonts w:ascii="宋体" w:eastAsia="宋体" w:hAnsi="宋体"/>
            <w:noProof/>
          </w:rPr>
          <w:t>89</w:t>
        </w:r>
      </w:ins>
      <w:del w:id="311" w:author="郑晓晖" w:date="2020-12-22T13:26:00Z">
        <w:r w:rsidR="000169CE" w:rsidDel="008E3930">
          <w:rPr>
            <w:rFonts w:ascii="宋体" w:eastAsia="宋体" w:hAnsi="宋体"/>
            <w:noProof/>
          </w:rPr>
          <w:delText>88</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"_Toc15254" </w:instrText>
      </w:r>
      <w:r>
        <w:fldChar w:fldCharType="separate"/>
      </w:r>
      <w:r w:rsidR="000169CE">
        <w:rPr>
          <w:rFonts w:ascii="宋体" w:eastAsia="宋体" w:hAnsi="宋体" w:hint="eastAsia"/>
          <w:szCs w:val="28"/>
        </w:rPr>
        <w:t>5.设计条件</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_Toc15254 </w:instrText>
      </w:r>
      <w:r w:rsidR="000169CE">
        <w:rPr>
          <w:rFonts w:ascii="宋体" w:eastAsia="宋体" w:hAnsi="宋体" w:hint="eastAsia"/>
        </w:rPr>
        <w:fldChar w:fldCharType="separate"/>
      </w:r>
      <w:ins w:id="312" w:author="郑晓晖" w:date="2020-12-22T13:47:00Z">
        <w:r w:rsidR="008E3930">
          <w:rPr>
            <w:rFonts w:ascii="宋体" w:eastAsia="宋体" w:hAnsi="宋体"/>
            <w:noProof/>
          </w:rPr>
          <w:t>89</w:t>
        </w:r>
      </w:ins>
      <w:del w:id="313" w:author="郑晓晖" w:date="2020-12-22T13:26:00Z">
        <w:r w:rsidR="000169CE" w:rsidDel="008E3930">
          <w:rPr>
            <w:rFonts w:ascii="宋体" w:eastAsia="宋体" w:hAnsi="宋体"/>
            <w:noProof/>
          </w:rPr>
          <w:delText>88</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"_Toc13152" </w:instrText>
      </w:r>
      <w:r>
        <w:fldChar w:fldCharType="separate"/>
      </w:r>
      <w:r w:rsidR="000169CE">
        <w:rPr>
          <w:rFonts w:ascii="宋体" w:eastAsia="宋体" w:hAnsi="宋体" w:hint="eastAsia"/>
          <w:szCs w:val="28"/>
        </w:rPr>
        <w:t>6.设计原则及内容</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_Toc13152 </w:instrText>
      </w:r>
      <w:r w:rsidR="000169CE">
        <w:rPr>
          <w:rFonts w:ascii="宋体" w:eastAsia="宋体" w:hAnsi="宋体" w:hint="eastAsia"/>
        </w:rPr>
        <w:fldChar w:fldCharType="separate"/>
      </w:r>
      <w:ins w:id="314" w:author="郑晓晖" w:date="2020-12-22T13:47:00Z">
        <w:r w:rsidR="008E3930">
          <w:rPr>
            <w:rFonts w:ascii="宋体" w:eastAsia="宋体" w:hAnsi="宋体"/>
            <w:noProof/>
          </w:rPr>
          <w:t>89</w:t>
        </w:r>
      </w:ins>
      <w:del w:id="315" w:author="郑晓晖" w:date="2020-12-22T13:26:00Z">
        <w:r w:rsidR="000169CE" w:rsidDel="008E3930">
          <w:rPr>
            <w:rFonts w:ascii="宋体" w:eastAsia="宋体" w:hAnsi="宋体"/>
            <w:noProof/>
          </w:rPr>
          <w:delText>88</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"_Toc32448" </w:instrText>
      </w:r>
      <w:r>
        <w:fldChar w:fldCharType="separate"/>
      </w:r>
      <w:r w:rsidR="000169CE">
        <w:rPr>
          <w:rFonts w:ascii="宋体" w:eastAsia="宋体" w:hAnsi="宋体" w:hint="eastAsia"/>
          <w:szCs w:val="28"/>
        </w:rPr>
        <w:t>7.设计要求</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_Toc32448 </w:instrText>
      </w:r>
      <w:r w:rsidR="000169CE">
        <w:rPr>
          <w:rFonts w:ascii="宋体" w:eastAsia="宋体" w:hAnsi="宋体" w:hint="eastAsia"/>
        </w:rPr>
        <w:fldChar w:fldCharType="separate"/>
      </w:r>
      <w:ins w:id="316" w:author="郑晓晖" w:date="2020-12-22T13:47:00Z">
        <w:r w:rsidR="008E3930">
          <w:rPr>
            <w:rFonts w:ascii="宋体" w:eastAsia="宋体" w:hAnsi="宋体"/>
            <w:noProof/>
          </w:rPr>
          <w:t>89</w:t>
        </w:r>
      </w:ins>
      <w:del w:id="317" w:author="郑晓晖" w:date="2020-12-22T13:26:00Z">
        <w:r w:rsidR="000169CE" w:rsidDel="008E3930">
          <w:rPr>
            <w:rFonts w:ascii="宋体" w:eastAsia="宋体" w:hAnsi="宋体"/>
            <w:noProof/>
          </w:rPr>
          <w:delText>88</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"_Toc15770" </w:instrText>
      </w:r>
      <w:r>
        <w:fldChar w:fldCharType="separate"/>
      </w:r>
      <w:r w:rsidR="000169CE">
        <w:rPr>
          <w:rFonts w:ascii="宋体" w:eastAsia="宋体" w:hAnsi="宋体" w:hint="eastAsia"/>
          <w:szCs w:val="28"/>
        </w:rPr>
        <w:t>8.设计服务要求</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_Toc15770 </w:instrText>
      </w:r>
      <w:r w:rsidR="000169CE">
        <w:rPr>
          <w:rFonts w:ascii="宋体" w:eastAsia="宋体" w:hAnsi="宋体" w:hint="eastAsia"/>
        </w:rPr>
        <w:fldChar w:fldCharType="separate"/>
      </w:r>
      <w:ins w:id="318" w:author="郑晓晖" w:date="2020-12-22T13:47:00Z">
        <w:r w:rsidR="008E3930">
          <w:rPr>
            <w:rFonts w:ascii="宋体" w:eastAsia="宋体" w:hAnsi="宋体"/>
            <w:noProof/>
          </w:rPr>
          <w:t>89</w:t>
        </w:r>
      </w:ins>
      <w:del w:id="319" w:author="郑晓晖" w:date="2020-12-22T13:26:00Z">
        <w:r w:rsidR="000169CE" w:rsidDel="008E3930">
          <w:rPr>
            <w:rFonts w:ascii="宋体" w:eastAsia="宋体" w:hAnsi="宋体"/>
            <w:noProof/>
          </w:rPr>
          <w:delText>88</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"_Toc12939" </w:instrText>
      </w:r>
      <w:r>
        <w:fldChar w:fldCharType="separate"/>
      </w:r>
      <w:r w:rsidR="000169CE">
        <w:rPr>
          <w:rFonts w:ascii="宋体" w:eastAsia="宋体" w:hAnsi="宋体" w:hint="eastAsia"/>
          <w:szCs w:val="28"/>
        </w:rPr>
        <w:t>9.设计成果要求</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_Toc12939 </w:instrText>
      </w:r>
      <w:r w:rsidR="000169CE">
        <w:rPr>
          <w:rFonts w:ascii="宋体" w:eastAsia="宋体" w:hAnsi="宋体" w:hint="eastAsia"/>
        </w:rPr>
        <w:fldChar w:fldCharType="separate"/>
      </w:r>
      <w:ins w:id="320" w:author="郑晓晖" w:date="2020-12-22T13:47:00Z">
        <w:r w:rsidR="008E3930">
          <w:rPr>
            <w:rFonts w:ascii="宋体" w:eastAsia="宋体" w:hAnsi="宋体"/>
            <w:noProof/>
          </w:rPr>
          <w:t>89</w:t>
        </w:r>
      </w:ins>
      <w:del w:id="321" w:author="郑晓晖" w:date="2020-12-22T13:26:00Z">
        <w:r w:rsidR="000169CE" w:rsidDel="008E3930">
          <w:rPr>
            <w:rFonts w:ascii="宋体" w:eastAsia="宋体" w:hAnsi="宋体"/>
            <w:noProof/>
          </w:rPr>
          <w:delText>88</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"_Toc16870" </w:instrText>
      </w:r>
      <w:r>
        <w:fldChar w:fldCharType="separate"/>
      </w:r>
      <w:r w:rsidR="000169CE">
        <w:rPr>
          <w:rFonts w:ascii="宋体" w:eastAsia="宋体" w:hAnsi="宋体" w:hint="eastAsia"/>
          <w:szCs w:val="28"/>
        </w:rPr>
        <w:t>10.其他</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_Toc16870 </w:instrText>
      </w:r>
      <w:r w:rsidR="000169CE">
        <w:rPr>
          <w:rFonts w:ascii="宋体" w:eastAsia="宋体" w:hAnsi="宋体" w:hint="eastAsia"/>
        </w:rPr>
        <w:fldChar w:fldCharType="separate"/>
      </w:r>
      <w:ins w:id="322" w:author="郑晓晖" w:date="2020-12-22T13:47:00Z">
        <w:r w:rsidR="008E3930">
          <w:rPr>
            <w:rFonts w:ascii="宋体" w:eastAsia="宋体" w:hAnsi="宋体"/>
            <w:noProof/>
          </w:rPr>
          <w:t>89</w:t>
        </w:r>
      </w:ins>
      <w:del w:id="323" w:author="郑晓晖" w:date="2020-12-22T13:26:00Z">
        <w:r w:rsidR="000169CE" w:rsidDel="008E3930">
          <w:rPr>
            <w:rFonts w:ascii="宋体" w:eastAsia="宋体" w:hAnsi="宋体"/>
            <w:noProof/>
          </w:rPr>
          <w:delText>88</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"_Toc318" </w:instrText>
      </w:r>
      <w:r>
        <w:fldChar w:fldCharType="separate"/>
      </w:r>
      <w:r w:rsidR="000169CE">
        <w:rPr>
          <w:rFonts w:eastAsia="宋体" w:hint="eastAsia"/>
          <w:b w:val="0"/>
        </w:rPr>
        <w:t>(二)设计文件编制深度</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_Toc318 </w:instrText>
      </w:r>
      <w:r w:rsidR="000169CE">
        <w:rPr>
          <w:rFonts w:eastAsia="宋体" w:hint="eastAsia"/>
          <w:b w:val="0"/>
        </w:rPr>
        <w:fldChar w:fldCharType="separate"/>
      </w:r>
      <w:ins w:id="324" w:author="郑晓晖" w:date="2020-12-22T13:47:00Z">
        <w:r w:rsidR="008E3930">
          <w:rPr>
            <w:rFonts w:eastAsia="宋体"/>
            <w:b w:val="0"/>
            <w:noProof/>
          </w:rPr>
          <w:t>89</w:t>
        </w:r>
      </w:ins>
      <w:del w:id="325" w:author="郑晓晖" w:date="2020-12-22T13:26:00Z">
        <w:r w:rsidR="000169CE" w:rsidDel="008E3930">
          <w:rPr>
            <w:rFonts w:eastAsia="宋体"/>
            <w:b w:val="0"/>
            <w:noProof/>
          </w:rPr>
          <w:delText>88</w:delText>
        </w:r>
      </w:del>
      <w:r w:rsidR="000169CE">
        <w:rPr>
          <w:rFonts w:eastAsia="宋体" w:hint="eastAsia"/>
          <w:b w:val="0"/>
        </w:rPr>
        <w:fldChar w:fldCharType="end"/>
      </w:r>
      <w:r>
        <w:rPr>
          <w:rFonts w:eastAsia="宋体"/>
          <w:b w:val="0"/>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"_Toc4909" </w:instrText>
      </w:r>
      <w:r>
        <w:fldChar w:fldCharType="separate"/>
      </w:r>
      <w:r w:rsidR="000169CE">
        <w:rPr>
          <w:rFonts w:eastAsia="宋体" w:hint="eastAsia"/>
          <w:b w:val="0"/>
        </w:rPr>
        <w:t>F.岩土工程勘察</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_Toc4909 </w:instrText>
      </w:r>
      <w:r w:rsidR="000169CE">
        <w:rPr>
          <w:rFonts w:eastAsia="宋体" w:hint="eastAsia"/>
          <w:b w:val="0"/>
        </w:rPr>
        <w:fldChar w:fldCharType="separate"/>
      </w:r>
      <w:ins w:id="326" w:author="郑晓晖" w:date="2020-12-22T13:47:00Z">
        <w:r w:rsidR="008E3930">
          <w:rPr>
            <w:rFonts w:eastAsia="宋体"/>
            <w:b w:val="0"/>
            <w:noProof/>
          </w:rPr>
          <w:t>90</w:t>
        </w:r>
      </w:ins>
      <w:del w:id="327" w:author="郑晓晖" w:date="2020-12-22T13:26:00Z">
        <w:r w:rsidR="000169CE" w:rsidDel="008E3930">
          <w:rPr>
            <w:rFonts w:eastAsia="宋体"/>
            <w:b w:val="0"/>
            <w:noProof/>
          </w:rPr>
          <w:delText>89</w:delText>
        </w:r>
      </w:del>
      <w:r w:rsidR="000169CE">
        <w:rPr>
          <w:rFonts w:eastAsia="宋体" w:hint="eastAsia"/>
          <w:b w:val="0"/>
        </w:rPr>
        <w:fldChar w:fldCharType="end"/>
      </w:r>
      <w:r>
        <w:rPr>
          <w:rFonts w:eastAsia="宋体"/>
          <w:b w:val="0"/>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"_Toc25834" </w:instrText>
      </w:r>
      <w:r>
        <w:fldChar w:fldCharType="separate"/>
      </w:r>
      <w:r w:rsidR="000169CE">
        <w:rPr>
          <w:rFonts w:eastAsia="宋体" w:hint="eastAsia"/>
          <w:b w:val="0"/>
        </w:rPr>
        <w:t>(一)勘察任务书</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_Toc25834 </w:instrText>
      </w:r>
      <w:r w:rsidR="000169CE">
        <w:rPr>
          <w:rFonts w:eastAsia="宋体" w:hint="eastAsia"/>
          <w:b w:val="0"/>
        </w:rPr>
        <w:fldChar w:fldCharType="separate"/>
      </w:r>
      <w:ins w:id="328" w:author="郑晓晖" w:date="2020-12-22T13:47:00Z">
        <w:r w:rsidR="008E3930">
          <w:rPr>
            <w:rFonts w:eastAsia="宋体"/>
            <w:b w:val="0"/>
            <w:noProof/>
          </w:rPr>
          <w:t>90</w:t>
        </w:r>
      </w:ins>
      <w:del w:id="329" w:author="郑晓晖" w:date="2020-12-22T13:26:00Z">
        <w:r w:rsidR="000169CE" w:rsidDel="008E3930">
          <w:rPr>
            <w:rFonts w:eastAsia="宋体"/>
            <w:b w:val="0"/>
            <w:noProof/>
          </w:rPr>
          <w:delText>89</w:delText>
        </w:r>
      </w:del>
      <w:r w:rsidR="000169CE">
        <w:rPr>
          <w:rFonts w:eastAsia="宋体" w:hint="eastAsia"/>
          <w:b w:val="0"/>
        </w:rPr>
        <w:fldChar w:fldCharType="end"/>
      </w:r>
      <w:r>
        <w:rPr>
          <w:rFonts w:eastAsia="宋体"/>
          <w:b w:val="0"/>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"_Toc12995" </w:instrText>
      </w:r>
      <w:r>
        <w:fldChar w:fldCharType="separate"/>
      </w:r>
      <w:r w:rsidR="000169CE">
        <w:rPr>
          <w:rFonts w:ascii="宋体" w:eastAsia="宋体" w:hAnsi="宋体" w:hint="eastAsia"/>
          <w:szCs w:val="28"/>
        </w:rPr>
        <w:t>1.项目概况</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_Toc12995 </w:instrText>
      </w:r>
      <w:r w:rsidR="000169CE">
        <w:rPr>
          <w:rFonts w:ascii="宋体" w:eastAsia="宋体" w:hAnsi="宋体" w:hint="eastAsia"/>
        </w:rPr>
        <w:fldChar w:fldCharType="separate"/>
      </w:r>
      <w:ins w:id="330" w:author="郑晓晖" w:date="2020-12-22T13:47:00Z">
        <w:r w:rsidR="008E3930">
          <w:rPr>
            <w:rFonts w:ascii="宋体" w:eastAsia="宋体" w:hAnsi="宋体"/>
            <w:noProof/>
          </w:rPr>
          <w:t>90</w:t>
        </w:r>
      </w:ins>
      <w:del w:id="331" w:author="郑晓晖" w:date="2020-12-22T13:26:00Z">
        <w:r w:rsidR="000169CE" w:rsidDel="008E3930">
          <w:rPr>
            <w:rFonts w:ascii="宋体" w:eastAsia="宋体" w:hAnsi="宋体"/>
            <w:noProof/>
          </w:rPr>
          <w:delText>89</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"_Toc13049" </w:instrText>
      </w:r>
      <w:r>
        <w:fldChar w:fldCharType="separate"/>
      </w:r>
      <w:r w:rsidR="000169CE">
        <w:rPr>
          <w:rFonts w:ascii="宋体" w:eastAsia="宋体" w:hAnsi="宋体" w:hint="eastAsia"/>
          <w:szCs w:val="28"/>
        </w:rPr>
        <w:t>2.勘察依据</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_Toc13049 </w:instrText>
      </w:r>
      <w:r w:rsidR="000169CE">
        <w:rPr>
          <w:rFonts w:ascii="宋体" w:eastAsia="宋体" w:hAnsi="宋体" w:hint="eastAsia"/>
        </w:rPr>
        <w:fldChar w:fldCharType="separate"/>
      </w:r>
      <w:ins w:id="332" w:author="郑晓晖" w:date="2020-12-22T13:47:00Z">
        <w:r w:rsidR="008E3930">
          <w:rPr>
            <w:rFonts w:ascii="宋体" w:eastAsia="宋体" w:hAnsi="宋体"/>
            <w:noProof/>
          </w:rPr>
          <w:t>90</w:t>
        </w:r>
      </w:ins>
      <w:del w:id="333" w:author="郑晓晖" w:date="2020-12-22T13:26:00Z">
        <w:r w:rsidR="000169CE" w:rsidDel="008E3930">
          <w:rPr>
            <w:rFonts w:ascii="宋体" w:eastAsia="宋体" w:hAnsi="宋体"/>
            <w:noProof/>
          </w:rPr>
          <w:delText>89</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"_Toc7237" </w:instrText>
      </w:r>
      <w:r>
        <w:fldChar w:fldCharType="separate"/>
      </w:r>
      <w:r w:rsidR="000169CE">
        <w:rPr>
          <w:rFonts w:ascii="宋体" w:eastAsia="宋体" w:hAnsi="宋体" w:hint="eastAsia"/>
          <w:szCs w:val="28"/>
        </w:rPr>
        <w:t>3.勘察范围</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_Toc7237 </w:instrText>
      </w:r>
      <w:r w:rsidR="000169CE">
        <w:rPr>
          <w:rFonts w:ascii="宋体" w:eastAsia="宋体" w:hAnsi="宋体" w:hint="eastAsia"/>
        </w:rPr>
        <w:fldChar w:fldCharType="separate"/>
      </w:r>
      <w:ins w:id="334" w:author="郑晓晖" w:date="2020-12-22T13:47:00Z">
        <w:r w:rsidR="008E3930">
          <w:rPr>
            <w:rFonts w:ascii="宋体" w:eastAsia="宋体" w:hAnsi="宋体"/>
            <w:noProof/>
          </w:rPr>
          <w:t>90</w:t>
        </w:r>
      </w:ins>
      <w:del w:id="335" w:author="郑晓晖" w:date="2020-12-22T13:26:00Z">
        <w:r w:rsidR="000169CE" w:rsidDel="008E3930">
          <w:rPr>
            <w:rFonts w:ascii="宋体" w:eastAsia="宋体" w:hAnsi="宋体"/>
            <w:noProof/>
          </w:rPr>
          <w:delText>89</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"_Toc27906" </w:instrText>
      </w:r>
      <w:r>
        <w:fldChar w:fldCharType="separate"/>
      </w:r>
      <w:r w:rsidR="000169CE">
        <w:rPr>
          <w:rFonts w:ascii="宋体" w:eastAsia="宋体" w:hAnsi="宋体" w:hint="eastAsia"/>
          <w:szCs w:val="28"/>
        </w:rPr>
        <w:t>4.勘察目的和任务</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_Toc27906 </w:instrText>
      </w:r>
      <w:r w:rsidR="000169CE">
        <w:rPr>
          <w:rFonts w:ascii="宋体" w:eastAsia="宋体" w:hAnsi="宋体" w:hint="eastAsia"/>
        </w:rPr>
        <w:fldChar w:fldCharType="separate"/>
      </w:r>
      <w:ins w:id="336" w:author="郑晓晖" w:date="2020-12-22T13:47:00Z">
        <w:r w:rsidR="008E3930">
          <w:rPr>
            <w:rFonts w:ascii="宋体" w:eastAsia="宋体" w:hAnsi="宋体"/>
            <w:noProof/>
          </w:rPr>
          <w:t>90</w:t>
        </w:r>
      </w:ins>
      <w:del w:id="337" w:author="郑晓晖" w:date="2020-12-22T13:26:00Z">
        <w:r w:rsidR="000169CE" w:rsidDel="008E3930">
          <w:rPr>
            <w:rFonts w:ascii="宋体" w:eastAsia="宋体" w:hAnsi="宋体"/>
            <w:noProof/>
          </w:rPr>
          <w:delText>89</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"_Toc13723" </w:instrText>
      </w:r>
      <w:r>
        <w:fldChar w:fldCharType="separate"/>
      </w:r>
      <w:r w:rsidR="000169CE">
        <w:rPr>
          <w:rFonts w:ascii="宋体" w:eastAsia="宋体" w:hAnsi="宋体" w:hint="eastAsia"/>
          <w:szCs w:val="28"/>
        </w:rPr>
        <w:t>5.勘察条件</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_Toc13723 </w:instrText>
      </w:r>
      <w:r w:rsidR="000169CE">
        <w:rPr>
          <w:rFonts w:ascii="宋体" w:eastAsia="宋体" w:hAnsi="宋体" w:hint="eastAsia"/>
        </w:rPr>
        <w:fldChar w:fldCharType="separate"/>
      </w:r>
      <w:ins w:id="338" w:author="郑晓晖" w:date="2020-12-22T13:47:00Z">
        <w:r w:rsidR="008E3930">
          <w:rPr>
            <w:rFonts w:ascii="宋体" w:eastAsia="宋体" w:hAnsi="宋体"/>
            <w:noProof/>
          </w:rPr>
          <w:t>90</w:t>
        </w:r>
      </w:ins>
      <w:del w:id="339" w:author="郑晓晖" w:date="2020-12-22T13:26:00Z">
        <w:r w:rsidR="000169CE" w:rsidDel="008E3930">
          <w:rPr>
            <w:rFonts w:ascii="宋体" w:eastAsia="宋体" w:hAnsi="宋体"/>
            <w:noProof/>
          </w:rPr>
          <w:delText>89</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"_Toc18772" </w:instrText>
      </w:r>
      <w:r>
        <w:fldChar w:fldCharType="separate"/>
      </w:r>
      <w:r w:rsidR="000169CE">
        <w:rPr>
          <w:rFonts w:ascii="宋体" w:eastAsia="宋体" w:hAnsi="宋体" w:hint="eastAsia"/>
          <w:szCs w:val="28"/>
        </w:rPr>
        <w:t>6.勘察原则及内容</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_Toc18772 </w:instrText>
      </w:r>
      <w:r w:rsidR="000169CE">
        <w:rPr>
          <w:rFonts w:ascii="宋体" w:eastAsia="宋体" w:hAnsi="宋体" w:hint="eastAsia"/>
        </w:rPr>
        <w:fldChar w:fldCharType="separate"/>
      </w:r>
      <w:ins w:id="340" w:author="郑晓晖" w:date="2020-12-22T13:47:00Z">
        <w:r w:rsidR="008E3930">
          <w:rPr>
            <w:rFonts w:ascii="宋体" w:eastAsia="宋体" w:hAnsi="宋体"/>
            <w:noProof/>
          </w:rPr>
          <w:t>90</w:t>
        </w:r>
      </w:ins>
      <w:del w:id="341" w:author="郑晓晖" w:date="2020-12-22T13:26:00Z">
        <w:r w:rsidR="000169CE" w:rsidDel="008E3930">
          <w:rPr>
            <w:rFonts w:ascii="宋体" w:eastAsia="宋体" w:hAnsi="宋体"/>
            <w:noProof/>
          </w:rPr>
          <w:delText>89</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"_Toc11215" </w:instrText>
      </w:r>
      <w:r>
        <w:fldChar w:fldCharType="separate"/>
      </w:r>
      <w:r w:rsidR="000169CE">
        <w:rPr>
          <w:rFonts w:ascii="宋体" w:eastAsia="宋体" w:hAnsi="宋体" w:hint="eastAsia"/>
          <w:szCs w:val="28"/>
        </w:rPr>
        <w:t>7.勘察要求</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_Toc11215 </w:instrText>
      </w:r>
      <w:r w:rsidR="000169CE">
        <w:rPr>
          <w:rFonts w:ascii="宋体" w:eastAsia="宋体" w:hAnsi="宋体" w:hint="eastAsia"/>
        </w:rPr>
        <w:fldChar w:fldCharType="separate"/>
      </w:r>
      <w:ins w:id="342" w:author="郑晓晖" w:date="2020-12-22T13:47:00Z">
        <w:r w:rsidR="008E3930">
          <w:rPr>
            <w:rFonts w:ascii="宋体" w:eastAsia="宋体" w:hAnsi="宋体"/>
            <w:noProof/>
          </w:rPr>
          <w:t>90</w:t>
        </w:r>
      </w:ins>
      <w:del w:id="343" w:author="郑晓晖" w:date="2020-12-22T13:26:00Z">
        <w:r w:rsidR="000169CE" w:rsidDel="008E3930">
          <w:rPr>
            <w:rFonts w:ascii="宋体" w:eastAsia="宋体" w:hAnsi="宋体"/>
            <w:noProof/>
          </w:rPr>
          <w:delText>89</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"_Toc14560" </w:instrText>
      </w:r>
      <w:r>
        <w:fldChar w:fldCharType="separate"/>
      </w:r>
      <w:r w:rsidR="000169CE">
        <w:rPr>
          <w:rFonts w:ascii="宋体" w:eastAsia="宋体" w:hAnsi="宋体" w:hint="eastAsia"/>
          <w:szCs w:val="28"/>
        </w:rPr>
        <w:t>8.勘察服务周期</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_Toc14560 </w:instrText>
      </w:r>
      <w:r w:rsidR="000169CE">
        <w:rPr>
          <w:rFonts w:ascii="宋体" w:eastAsia="宋体" w:hAnsi="宋体" w:hint="eastAsia"/>
        </w:rPr>
        <w:fldChar w:fldCharType="separate"/>
      </w:r>
      <w:ins w:id="344" w:author="郑晓晖" w:date="2020-12-22T13:47:00Z">
        <w:r w:rsidR="008E3930">
          <w:rPr>
            <w:rFonts w:ascii="宋体" w:eastAsia="宋体" w:hAnsi="宋体"/>
            <w:noProof/>
          </w:rPr>
          <w:t>90</w:t>
        </w:r>
      </w:ins>
      <w:del w:id="345" w:author="郑晓晖" w:date="2020-12-22T13:26:00Z">
        <w:r w:rsidR="000169CE" w:rsidDel="008E3930">
          <w:rPr>
            <w:rFonts w:ascii="宋体" w:eastAsia="宋体" w:hAnsi="宋体"/>
            <w:noProof/>
          </w:rPr>
          <w:delText>89</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"_Toc3030" </w:instrText>
      </w:r>
      <w:r>
        <w:fldChar w:fldCharType="separate"/>
      </w:r>
      <w:r w:rsidR="000169CE">
        <w:rPr>
          <w:rFonts w:ascii="宋体" w:eastAsia="宋体" w:hAnsi="宋体" w:hint="eastAsia"/>
          <w:szCs w:val="28"/>
        </w:rPr>
        <w:t>9.勘察成果要求</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_Toc3030 </w:instrText>
      </w:r>
      <w:r w:rsidR="000169CE">
        <w:rPr>
          <w:rFonts w:ascii="宋体" w:eastAsia="宋体" w:hAnsi="宋体" w:hint="eastAsia"/>
        </w:rPr>
        <w:fldChar w:fldCharType="separate"/>
      </w:r>
      <w:ins w:id="346" w:author="郑晓晖" w:date="2020-12-22T13:47:00Z">
        <w:r w:rsidR="008E3930">
          <w:rPr>
            <w:rFonts w:ascii="宋体" w:eastAsia="宋体" w:hAnsi="宋体"/>
            <w:noProof/>
          </w:rPr>
          <w:t>90</w:t>
        </w:r>
      </w:ins>
      <w:del w:id="347" w:author="郑晓晖" w:date="2020-12-22T13:26:00Z">
        <w:r w:rsidR="000169CE" w:rsidDel="008E3930">
          <w:rPr>
            <w:rFonts w:ascii="宋体" w:eastAsia="宋体" w:hAnsi="宋体"/>
            <w:noProof/>
          </w:rPr>
          <w:delText>89</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"_Toc7527" </w:instrText>
      </w:r>
      <w:r>
        <w:fldChar w:fldCharType="separate"/>
      </w:r>
      <w:r w:rsidR="000169CE">
        <w:rPr>
          <w:rFonts w:ascii="宋体" w:eastAsia="宋体" w:hAnsi="宋体" w:hint="eastAsia"/>
          <w:szCs w:val="28"/>
        </w:rPr>
        <w:t>10.其他</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_Toc7527 </w:instrText>
      </w:r>
      <w:r w:rsidR="000169CE">
        <w:rPr>
          <w:rFonts w:ascii="宋体" w:eastAsia="宋体" w:hAnsi="宋体" w:hint="eastAsia"/>
        </w:rPr>
        <w:fldChar w:fldCharType="separate"/>
      </w:r>
      <w:ins w:id="348" w:author="郑晓晖" w:date="2020-12-22T13:47:00Z">
        <w:r w:rsidR="008E3930">
          <w:rPr>
            <w:rFonts w:ascii="宋体" w:eastAsia="宋体" w:hAnsi="宋体"/>
            <w:noProof/>
          </w:rPr>
          <w:t>90</w:t>
        </w:r>
      </w:ins>
      <w:del w:id="349" w:author="郑晓晖" w:date="2020-12-22T13:26:00Z">
        <w:r w:rsidR="000169CE" w:rsidDel="008E3930">
          <w:rPr>
            <w:rFonts w:ascii="宋体" w:eastAsia="宋体" w:hAnsi="宋体"/>
            <w:noProof/>
          </w:rPr>
          <w:delText>89</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"_Toc7816" </w:instrText>
      </w:r>
      <w:r>
        <w:fldChar w:fldCharType="separate"/>
      </w:r>
      <w:r w:rsidR="000169CE">
        <w:rPr>
          <w:rFonts w:eastAsia="宋体" w:hint="eastAsia"/>
          <w:b w:val="0"/>
        </w:rPr>
        <w:t>(二)勘察文件编制深度</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_Toc7816 </w:instrText>
      </w:r>
      <w:r w:rsidR="000169CE">
        <w:rPr>
          <w:rFonts w:eastAsia="宋体" w:hint="eastAsia"/>
          <w:b w:val="0"/>
        </w:rPr>
        <w:fldChar w:fldCharType="separate"/>
      </w:r>
      <w:ins w:id="350" w:author="郑晓晖" w:date="2020-12-22T13:47:00Z">
        <w:r w:rsidR="008E3930">
          <w:rPr>
            <w:rFonts w:eastAsia="宋体"/>
            <w:b w:val="0"/>
            <w:noProof/>
          </w:rPr>
          <w:t>90</w:t>
        </w:r>
      </w:ins>
      <w:del w:id="351" w:author="郑晓晖" w:date="2020-12-22T13:26:00Z">
        <w:r w:rsidR="000169CE" w:rsidDel="008E3930">
          <w:rPr>
            <w:rFonts w:eastAsia="宋体"/>
            <w:b w:val="0"/>
            <w:noProof/>
          </w:rPr>
          <w:delText>89</w:delText>
        </w:r>
      </w:del>
      <w:r w:rsidR="000169CE">
        <w:rPr>
          <w:rFonts w:eastAsia="宋体" w:hint="eastAsia"/>
          <w:b w:val="0"/>
        </w:rPr>
        <w:fldChar w:fldCharType="end"/>
      </w:r>
      <w:r>
        <w:rPr>
          <w:rFonts w:eastAsia="宋体"/>
          <w:b w:val="0"/>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"_Toc14869" </w:instrText>
      </w:r>
      <w:r>
        <w:fldChar w:fldCharType="separate"/>
      </w:r>
      <w:r w:rsidR="000169CE">
        <w:rPr>
          <w:rFonts w:eastAsia="宋体" w:hint="eastAsia"/>
          <w:b w:val="0"/>
        </w:rPr>
        <w:t>G.岩土工程设计</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_Toc14869 </w:instrText>
      </w:r>
      <w:r w:rsidR="000169CE">
        <w:rPr>
          <w:rFonts w:eastAsia="宋体" w:hint="eastAsia"/>
          <w:b w:val="0"/>
        </w:rPr>
        <w:fldChar w:fldCharType="separate"/>
      </w:r>
      <w:ins w:id="352" w:author="郑晓晖" w:date="2020-12-22T13:47:00Z">
        <w:r w:rsidR="008E3930">
          <w:rPr>
            <w:rFonts w:eastAsia="宋体"/>
            <w:b w:val="0"/>
            <w:noProof/>
          </w:rPr>
          <w:t>91</w:t>
        </w:r>
      </w:ins>
      <w:del w:id="353" w:author="郑晓晖" w:date="2020-12-22T13:26:00Z">
        <w:r w:rsidR="000169CE" w:rsidDel="008E3930">
          <w:rPr>
            <w:rFonts w:eastAsia="宋体"/>
            <w:b w:val="0"/>
            <w:noProof/>
          </w:rPr>
          <w:delText>90</w:delText>
        </w:r>
      </w:del>
      <w:r w:rsidR="000169CE">
        <w:rPr>
          <w:rFonts w:eastAsia="宋体" w:hint="eastAsia"/>
          <w:b w:val="0"/>
        </w:rPr>
        <w:fldChar w:fldCharType="end"/>
      </w:r>
      <w:r>
        <w:rPr>
          <w:rFonts w:eastAsia="宋体"/>
          <w:b w:val="0"/>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"_Toc2384" </w:instrText>
      </w:r>
      <w:r>
        <w:fldChar w:fldCharType="separate"/>
      </w:r>
      <w:r w:rsidR="000169CE">
        <w:rPr>
          <w:rFonts w:eastAsia="宋体" w:hint="eastAsia"/>
          <w:b w:val="0"/>
        </w:rPr>
        <w:t>(一) 岩土设计任务书</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_Toc2384 </w:instrText>
      </w:r>
      <w:r w:rsidR="000169CE">
        <w:rPr>
          <w:rFonts w:eastAsia="宋体" w:hint="eastAsia"/>
          <w:b w:val="0"/>
        </w:rPr>
        <w:fldChar w:fldCharType="separate"/>
      </w:r>
      <w:ins w:id="354" w:author="郑晓晖" w:date="2020-12-22T13:47:00Z">
        <w:r w:rsidR="008E3930">
          <w:rPr>
            <w:rFonts w:eastAsia="宋体"/>
            <w:b w:val="0"/>
            <w:noProof/>
          </w:rPr>
          <w:t>91</w:t>
        </w:r>
      </w:ins>
      <w:del w:id="355" w:author="郑晓晖" w:date="2020-12-22T13:26:00Z">
        <w:r w:rsidR="000169CE" w:rsidDel="008E3930">
          <w:rPr>
            <w:rFonts w:eastAsia="宋体"/>
            <w:b w:val="0"/>
            <w:noProof/>
          </w:rPr>
          <w:delText>90</w:delText>
        </w:r>
      </w:del>
      <w:r w:rsidR="000169CE">
        <w:rPr>
          <w:rFonts w:eastAsia="宋体" w:hint="eastAsia"/>
          <w:b w:val="0"/>
        </w:rPr>
        <w:fldChar w:fldCharType="end"/>
      </w:r>
      <w:r>
        <w:rPr>
          <w:rFonts w:eastAsia="宋体"/>
          <w:b w:val="0"/>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"_Toc31212" </w:instrText>
      </w:r>
      <w:r>
        <w:fldChar w:fldCharType="separate"/>
      </w:r>
      <w:r w:rsidR="000169CE">
        <w:rPr>
          <w:rFonts w:ascii="宋体" w:eastAsia="宋体" w:hAnsi="宋体" w:hint="eastAsia"/>
          <w:szCs w:val="28"/>
        </w:rPr>
        <w:t>1.项目概况</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_Toc31212 </w:instrText>
      </w:r>
      <w:r w:rsidR="000169CE">
        <w:rPr>
          <w:rFonts w:ascii="宋体" w:eastAsia="宋体" w:hAnsi="宋体" w:hint="eastAsia"/>
        </w:rPr>
        <w:fldChar w:fldCharType="separate"/>
      </w:r>
      <w:ins w:id="356" w:author="郑晓晖" w:date="2020-12-22T13:47:00Z">
        <w:r w:rsidR="008E3930">
          <w:rPr>
            <w:rFonts w:ascii="宋体" w:eastAsia="宋体" w:hAnsi="宋体"/>
            <w:noProof/>
          </w:rPr>
          <w:t>91</w:t>
        </w:r>
      </w:ins>
      <w:del w:id="357" w:author="郑晓晖" w:date="2020-12-22T13:26:00Z">
        <w:r w:rsidR="000169CE" w:rsidDel="008E3930">
          <w:rPr>
            <w:rFonts w:ascii="宋体" w:eastAsia="宋体" w:hAnsi="宋体"/>
            <w:noProof/>
          </w:rPr>
          <w:delText>90</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"_Toc347" </w:instrText>
      </w:r>
      <w:r>
        <w:fldChar w:fldCharType="separate"/>
      </w:r>
      <w:r w:rsidR="000169CE">
        <w:rPr>
          <w:rFonts w:ascii="宋体" w:eastAsia="宋体" w:hAnsi="宋体" w:hint="eastAsia"/>
          <w:szCs w:val="28"/>
        </w:rPr>
        <w:t>2.设计目的和任务</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_Toc347 </w:instrText>
      </w:r>
      <w:r w:rsidR="000169CE">
        <w:rPr>
          <w:rFonts w:ascii="宋体" w:eastAsia="宋体" w:hAnsi="宋体" w:hint="eastAsia"/>
        </w:rPr>
        <w:fldChar w:fldCharType="separate"/>
      </w:r>
      <w:ins w:id="358" w:author="郑晓晖" w:date="2020-12-22T13:47:00Z">
        <w:r w:rsidR="008E3930">
          <w:rPr>
            <w:rFonts w:ascii="宋体" w:eastAsia="宋体" w:hAnsi="宋体"/>
            <w:noProof/>
          </w:rPr>
          <w:t>91</w:t>
        </w:r>
      </w:ins>
      <w:del w:id="359" w:author="郑晓晖" w:date="2020-12-22T13:26:00Z">
        <w:r w:rsidR="000169CE" w:rsidDel="008E3930">
          <w:rPr>
            <w:rFonts w:ascii="宋体" w:eastAsia="宋体" w:hAnsi="宋体"/>
            <w:noProof/>
          </w:rPr>
          <w:delText>90</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"_Toc17081" </w:instrText>
      </w:r>
      <w:r>
        <w:fldChar w:fldCharType="separate"/>
      </w:r>
      <w:r w:rsidR="000169CE">
        <w:rPr>
          <w:rFonts w:ascii="宋体" w:eastAsia="宋体" w:hAnsi="宋体" w:hint="eastAsia"/>
          <w:szCs w:val="28"/>
        </w:rPr>
        <w:t>3.设计条件</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_Toc17081 </w:instrText>
      </w:r>
      <w:r w:rsidR="000169CE">
        <w:rPr>
          <w:rFonts w:ascii="宋体" w:eastAsia="宋体" w:hAnsi="宋体" w:hint="eastAsia"/>
        </w:rPr>
        <w:fldChar w:fldCharType="separate"/>
      </w:r>
      <w:ins w:id="360" w:author="郑晓晖" w:date="2020-12-22T13:47:00Z">
        <w:r w:rsidR="008E3930">
          <w:rPr>
            <w:rFonts w:ascii="宋体" w:eastAsia="宋体" w:hAnsi="宋体"/>
            <w:noProof/>
          </w:rPr>
          <w:t>91</w:t>
        </w:r>
      </w:ins>
      <w:del w:id="361" w:author="郑晓晖" w:date="2020-12-22T13:26:00Z">
        <w:r w:rsidR="000169CE" w:rsidDel="008E3930">
          <w:rPr>
            <w:rFonts w:ascii="宋体" w:eastAsia="宋体" w:hAnsi="宋体"/>
            <w:noProof/>
          </w:rPr>
          <w:delText>90</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"_Toc3410" </w:instrText>
      </w:r>
      <w:r>
        <w:fldChar w:fldCharType="separate"/>
      </w:r>
      <w:r w:rsidR="000169CE">
        <w:rPr>
          <w:rFonts w:ascii="宋体" w:eastAsia="宋体" w:hAnsi="宋体" w:hint="eastAsia"/>
          <w:szCs w:val="28"/>
        </w:rPr>
        <w:t>4.项目功能要求</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_Toc3410 </w:instrText>
      </w:r>
      <w:r w:rsidR="000169CE">
        <w:rPr>
          <w:rFonts w:ascii="宋体" w:eastAsia="宋体" w:hAnsi="宋体" w:hint="eastAsia"/>
        </w:rPr>
        <w:fldChar w:fldCharType="separate"/>
      </w:r>
      <w:ins w:id="362" w:author="郑晓晖" w:date="2020-12-22T13:47:00Z">
        <w:r w:rsidR="008E3930">
          <w:rPr>
            <w:rFonts w:ascii="宋体" w:eastAsia="宋体" w:hAnsi="宋体"/>
            <w:noProof/>
          </w:rPr>
          <w:t>91</w:t>
        </w:r>
      </w:ins>
      <w:del w:id="363" w:author="郑晓晖" w:date="2020-12-22T13:26:00Z">
        <w:r w:rsidR="000169CE" w:rsidDel="008E3930">
          <w:rPr>
            <w:rFonts w:ascii="宋体" w:eastAsia="宋体" w:hAnsi="宋体"/>
            <w:noProof/>
          </w:rPr>
          <w:delText>90</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"_Toc92" </w:instrText>
      </w:r>
      <w:r>
        <w:fldChar w:fldCharType="separate"/>
      </w:r>
      <w:r w:rsidR="000169CE">
        <w:rPr>
          <w:rFonts w:ascii="宋体" w:eastAsia="宋体" w:hAnsi="宋体" w:hint="eastAsia"/>
          <w:szCs w:val="28"/>
        </w:rPr>
        <w:t>5.设计服务要求</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_Toc92 </w:instrText>
      </w:r>
      <w:r w:rsidR="000169CE">
        <w:rPr>
          <w:rFonts w:ascii="宋体" w:eastAsia="宋体" w:hAnsi="宋体" w:hint="eastAsia"/>
        </w:rPr>
        <w:fldChar w:fldCharType="separate"/>
      </w:r>
      <w:ins w:id="364" w:author="郑晓晖" w:date="2020-12-22T13:47:00Z">
        <w:r w:rsidR="008E3930">
          <w:rPr>
            <w:rFonts w:ascii="宋体" w:eastAsia="宋体" w:hAnsi="宋体"/>
            <w:noProof/>
          </w:rPr>
          <w:t>91</w:t>
        </w:r>
      </w:ins>
      <w:del w:id="365" w:author="郑晓晖" w:date="2020-12-22T13:26:00Z">
        <w:r w:rsidR="000169CE" w:rsidDel="008E3930">
          <w:rPr>
            <w:rFonts w:ascii="宋体" w:eastAsia="宋体" w:hAnsi="宋体"/>
            <w:noProof/>
          </w:rPr>
          <w:delText>90</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"_Toc29162" </w:instrText>
      </w:r>
      <w:r>
        <w:fldChar w:fldCharType="separate"/>
      </w:r>
      <w:r w:rsidR="000169CE">
        <w:rPr>
          <w:rFonts w:ascii="宋体" w:eastAsia="宋体" w:hAnsi="宋体" w:hint="eastAsia"/>
          <w:szCs w:val="28"/>
        </w:rPr>
        <w:t>6.设计成果要求</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_Toc29162 </w:instrText>
      </w:r>
      <w:r w:rsidR="000169CE">
        <w:rPr>
          <w:rFonts w:ascii="宋体" w:eastAsia="宋体" w:hAnsi="宋体" w:hint="eastAsia"/>
        </w:rPr>
        <w:fldChar w:fldCharType="separate"/>
      </w:r>
      <w:ins w:id="366" w:author="郑晓晖" w:date="2020-12-22T13:47:00Z">
        <w:r w:rsidR="008E3930">
          <w:rPr>
            <w:rFonts w:ascii="宋体" w:eastAsia="宋体" w:hAnsi="宋体"/>
            <w:noProof/>
          </w:rPr>
          <w:t>91</w:t>
        </w:r>
      </w:ins>
      <w:del w:id="367" w:author="郑晓晖" w:date="2020-12-22T13:26:00Z">
        <w:r w:rsidR="000169CE" w:rsidDel="008E3930">
          <w:rPr>
            <w:rFonts w:ascii="宋体" w:eastAsia="宋体" w:hAnsi="宋体"/>
            <w:noProof/>
          </w:rPr>
          <w:delText>90</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"_Toc13231" </w:instrText>
      </w:r>
      <w:r>
        <w:fldChar w:fldCharType="separate"/>
      </w:r>
      <w:r w:rsidR="000169CE">
        <w:rPr>
          <w:rFonts w:ascii="宋体" w:eastAsia="宋体" w:hAnsi="宋体" w:hint="eastAsia"/>
          <w:szCs w:val="28"/>
        </w:rPr>
        <w:t>7.其他</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_Toc13231 </w:instrText>
      </w:r>
      <w:r w:rsidR="000169CE">
        <w:rPr>
          <w:rFonts w:ascii="宋体" w:eastAsia="宋体" w:hAnsi="宋体" w:hint="eastAsia"/>
        </w:rPr>
        <w:fldChar w:fldCharType="separate"/>
      </w:r>
      <w:ins w:id="368" w:author="郑晓晖" w:date="2020-12-22T13:47:00Z">
        <w:r w:rsidR="008E3930">
          <w:rPr>
            <w:rFonts w:ascii="宋体" w:eastAsia="宋体" w:hAnsi="宋体"/>
            <w:noProof/>
          </w:rPr>
          <w:t>91</w:t>
        </w:r>
      </w:ins>
      <w:del w:id="369" w:author="郑晓晖" w:date="2020-12-22T13:26:00Z">
        <w:r w:rsidR="000169CE" w:rsidDel="008E3930">
          <w:rPr>
            <w:rFonts w:ascii="宋体" w:eastAsia="宋体" w:hAnsi="宋体"/>
            <w:noProof/>
          </w:rPr>
          <w:delText>90</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"_Toc1986" </w:instrText>
      </w:r>
      <w:r>
        <w:fldChar w:fldCharType="separate"/>
      </w:r>
      <w:r w:rsidR="000169CE">
        <w:rPr>
          <w:rFonts w:eastAsia="宋体" w:hint="eastAsia"/>
          <w:b w:val="0"/>
        </w:rPr>
        <w:t>(二) 岩土设计文件编制深度</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_Toc1986 </w:instrText>
      </w:r>
      <w:r w:rsidR="000169CE">
        <w:rPr>
          <w:rFonts w:eastAsia="宋体" w:hint="eastAsia"/>
          <w:b w:val="0"/>
        </w:rPr>
        <w:fldChar w:fldCharType="separate"/>
      </w:r>
      <w:ins w:id="370" w:author="郑晓晖" w:date="2020-12-22T13:47:00Z">
        <w:r w:rsidR="008E3930">
          <w:rPr>
            <w:rFonts w:eastAsia="宋体"/>
            <w:b w:val="0"/>
            <w:noProof/>
          </w:rPr>
          <w:t>91</w:t>
        </w:r>
      </w:ins>
      <w:del w:id="371" w:author="郑晓晖" w:date="2020-12-22T13:26:00Z">
        <w:r w:rsidR="000169CE" w:rsidDel="008E3930">
          <w:rPr>
            <w:rFonts w:eastAsia="宋体"/>
            <w:b w:val="0"/>
            <w:noProof/>
          </w:rPr>
          <w:delText>90</w:delText>
        </w:r>
      </w:del>
      <w:r w:rsidR="000169CE">
        <w:rPr>
          <w:rFonts w:eastAsia="宋体" w:hint="eastAsia"/>
          <w:b w:val="0"/>
        </w:rPr>
        <w:fldChar w:fldCharType="end"/>
      </w:r>
      <w:r>
        <w:rPr>
          <w:rFonts w:eastAsia="宋体"/>
          <w:b w:val="0"/>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"_Toc26965" </w:instrText>
      </w:r>
      <w:r>
        <w:fldChar w:fldCharType="separate"/>
      </w:r>
      <w:r w:rsidR="000169CE">
        <w:rPr>
          <w:rFonts w:eastAsia="宋体" w:hint="eastAsia"/>
          <w:b w:val="0"/>
        </w:rPr>
        <w:t>H.岩土工程监测</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_Toc26965 </w:instrText>
      </w:r>
      <w:r w:rsidR="000169CE">
        <w:rPr>
          <w:rFonts w:eastAsia="宋体" w:hint="eastAsia"/>
          <w:b w:val="0"/>
        </w:rPr>
        <w:fldChar w:fldCharType="separate"/>
      </w:r>
      <w:ins w:id="372" w:author="郑晓晖" w:date="2020-12-22T13:47:00Z">
        <w:r w:rsidR="008E3930">
          <w:rPr>
            <w:rFonts w:eastAsia="宋体"/>
            <w:b w:val="0"/>
            <w:noProof/>
          </w:rPr>
          <w:t>92</w:t>
        </w:r>
      </w:ins>
      <w:del w:id="373" w:author="郑晓晖" w:date="2020-12-22T13:26:00Z">
        <w:r w:rsidR="000169CE" w:rsidDel="008E3930">
          <w:rPr>
            <w:rFonts w:eastAsia="宋体"/>
            <w:b w:val="0"/>
            <w:noProof/>
          </w:rPr>
          <w:delText>91</w:delText>
        </w:r>
      </w:del>
      <w:r w:rsidR="000169CE">
        <w:rPr>
          <w:rFonts w:eastAsia="宋体" w:hint="eastAsia"/>
          <w:b w:val="0"/>
        </w:rPr>
        <w:fldChar w:fldCharType="end"/>
      </w:r>
      <w:r>
        <w:rPr>
          <w:rFonts w:eastAsia="宋体"/>
          <w:b w:val="0"/>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"_Toc28011" </w:instrText>
      </w:r>
      <w:r>
        <w:fldChar w:fldCharType="separate"/>
      </w:r>
      <w:r w:rsidR="000169CE">
        <w:rPr>
          <w:rFonts w:eastAsia="宋体" w:hint="eastAsia"/>
          <w:b w:val="0"/>
        </w:rPr>
        <w:t>(一) 岩土监测任务书</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_Toc28011 </w:instrText>
      </w:r>
      <w:r w:rsidR="000169CE">
        <w:rPr>
          <w:rFonts w:eastAsia="宋体" w:hint="eastAsia"/>
          <w:b w:val="0"/>
        </w:rPr>
        <w:fldChar w:fldCharType="separate"/>
      </w:r>
      <w:ins w:id="374" w:author="郑晓晖" w:date="2020-12-22T13:47:00Z">
        <w:r w:rsidR="008E3930">
          <w:rPr>
            <w:rFonts w:eastAsia="宋体"/>
            <w:b w:val="0"/>
            <w:noProof/>
          </w:rPr>
          <w:t>92</w:t>
        </w:r>
      </w:ins>
      <w:del w:id="375" w:author="郑晓晖" w:date="2020-12-22T13:26:00Z">
        <w:r w:rsidR="000169CE" w:rsidDel="008E3930">
          <w:rPr>
            <w:rFonts w:eastAsia="宋体"/>
            <w:b w:val="0"/>
            <w:noProof/>
          </w:rPr>
          <w:delText>91</w:delText>
        </w:r>
      </w:del>
      <w:r w:rsidR="000169CE">
        <w:rPr>
          <w:rFonts w:eastAsia="宋体" w:hint="eastAsia"/>
          <w:b w:val="0"/>
        </w:rPr>
        <w:fldChar w:fldCharType="end"/>
      </w:r>
      <w:r>
        <w:rPr>
          <w:rFonts w:eastAsia="宋体"/>
          <w:b w:val="0"/>
        </w:rPr>
        <w:fldChar w:fldCharType="end"/>
      </w:r>
    </w:p>
    <w:p w:rsidR="0014585F" w:rsidRDefault="000169CE">
      <w:pPr>
        <w:pStyle w:val="31"/>
        <w:tabs>
          <w:tab w:val="clear" w:pos="800"/>
          <w:tab w:val="clear" w:pos="1200"/>
          <w:tab w:val="clear" w:pos="8776"/>
          <w:tab w:val="right" w:leader="dot" w:pos="8786"/>
        </w:tabs>
        <w:ind w:leftChars="0"/>
        <w:rPr>
          <w:rFonts w:ascii="宋体" w:eastAsia="宋体" w:hAnsi="宋体"/>
        </w:rPr>
      </w:pPr>
      <w:r>
        <w:rPr>
          <w:rFonts w:ascii="宋体" w:eastAsia="宋体" w:hAnsi="宋体" w:hint="eastAsia"/>
          <w:szCs w:val="21"/>
        </w:rPr>
        <w:t>1.</w:t>
      </w:r>
      <w:r w:rsidR="008B53E8">
        <w:fldChar w:fldCharType="begin"/>
      </w:r>
      <w:r w:rsidR="008B53E8">
        <w:instrText xml:space="preserve"> HYPERLINK \l "_Toc24619" </w:instrText>
      </w:r>
      <w:r w:rsidR="008B53E8">
        <w:fldChar w:fldCharType="separate"/>
      </w:r>
      <w:r>
        <w:rPr>
          <w:rFonts w:ascii="宋体" w:eastAsia="宋体" w:hAnsi="宋体" w:hint="eastAsia"/>
          <w:szCs w:val="28"/>
        </w:rPr>
        <w:t>项目概况</w:t>
      </w:r>
      <w:r>
        <w:rPr>
          <w:rFonts w:ascii="宋体" w:eastAsia="宋体" w:hAnsi="宋体" w:hint="eastAsia"/>
        </w:rPr>
        <w:tab/>
      </w:r>
      <w:r>
        <w:rPr>
          <w:rFonts w:ascii="宋体" w:eastAsia="宋体" w:hAnsi="宋体" w:hint="eastAsia"/>
        </w:rPr>
        <w:fldChar w:fldCharType="begin"/>
      </w:r>
      <w:r>
        <w:rPr>
          <w:rFonts w:ascii="宋体" w:eastAsia="宋体" w:hAnsi="宋体" w:hint="eastAsia"/>
        </w:rPr>
        <w:instrText xml:space="preserve"> PAGEREF _Toc24619 </w:instrText>
      </w:r>
      <w:r>
        <w:rPr>
          <w:rFonts w:ascii="宋体" w:eastAsia="宋体" w:hAnsi="宋体" w:hint="eastAsia"/>
        </w:rPr>
        <w:fldChar w:fldCharType="separate"/>
      </w:r>
      <w:ins w:id="376" w:author="郑晓晖" w:date="2020-12-22T13:47:00Z">
        <w:r w:rsidR="008E3930">
          <w:rPr>
            <w:rFonts w:ascii="宋体" w:eastAsia="宋体" w:hAnsi="宋体"/>
            <w:noProof/>
          </w:rPr>
          <w:t>92</w:t>
        </w:r>
      </w:ins>
      <w:del w:id="377" w:author="郑晓晖" w:date="2020-12-22T13:26:00Z">
        <w:r w:rsidDel="008E3930">
          <w:rPr>
            <w:rFonts w:ascii="宋体" w:eastAsia="宋体" w:hAnsi="宋体"/>
            <w:noProof/>
          </w:rPr>
          <w:delText>91</w:delText>
        </w:r>
      </w:del>
      <w:r>
        <w:rPr>
          <w:rFonts w:ascii="宋体" w:eastAsia="宋体" w:hAnsi="宋体" w:hint="eastAsia"/>
        </w:rPr>
        <w:fldChar w:fldCharType="end"/>
      </w:r>
      <w:r w:rsidR="008B53E8">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"_Toc24214" </w:instrText>
      </w:r>
      <w:r>
        <w:fldChar w:fldCharType="separate"/>
      </w:r>
      <w:r w:rsidR="000169CE">
        <w:rPr>
          <w:rFonts w:ascii="宋体" w:eastAsia="宋体" w:hAnsi="宋体" w:hint="eastAsia"/>
          <w:szCs w:val="28"/>
        </w:rPr>
        <w:t>2.监测依据</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_Toc24214 </w:instrText>
      </w:r>
      <w:r w:rsidR="000169CE">
        <w:rPr>
          <w:rFonts w:ascii="宋体" w:eastAsia="宋体" w:hAnsi="宋体" w:hint="eastAsia"/>
        </w:rPr>
        <w:fldChar w:fldCharType="separate"/>
      </w:r>
      <w:ins w:id="378" w:author="郑晓晖" w:date="2020-12-22T13:47:00Z">
        <w:r w:rsidR="008E3930">
          <w:rPr>
            <w:rFonts w:ascii="宋体" w:eastAsia="宋体" w:hAnsi="宋体"/>
            <w:noProof/>
          </w:rPr>
          <w:t>92</w:t>
        </w:r>
      </w:ins>
      <w:del w:id="379" w:author="郑晓晖" w:date="2020-12-22T13:26:00Z">
        <w:r w:rsidR="000169CE" w:rsidDel="008E3930">
          <w:rPr>
            <w:rFonts w:ascii="宋体" w:eastAsia="宋体" w:hAnsi="宋体"/>
            <w:noProof/>
          </w:rPr>
          <w:delText>91</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"_Toc9279" </w:instrText>
      </w:r>
      <w:r>
        <w:fldChar w:fldCharType="separate"/>
      </w:r>
      <w:r w:rsidR="000169CE">
        <w:rPr>
          <w:rFonts w:ascii="宋体" w:eastAsia="宋体" w:hAnsi="宋体" w:hint="eastAsia"/>
          <w:szCs w:val="28"/>
        </w:rPr>
        <w:t>3.监测范围</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_Toc9279 </w:instrText>
      </w:r>
      <w:r w:rsidR="000169CE">
        <w:rPr>
          <w:rFonts w:ascii="宋体" w:eastAsia="宋体" w:hAnsi="宋体" w:hint="eastAsia"/>
        </w:rPr>
        <w:fldChar w:fldCharType="separate"/>
      </w:r>
      <w:ins w:id="380" w:author="郑晓晖" w:date="2020-12-22T13:47:00Z">
        <w:r w:rsidR="008E3930">
          <w:rPr>
            <w:rFonts w:ascii="宋体" w:eastAsia="宋体" w:hAnsi="宋体"/>
            <w:noProof/>
          </w:rPr>
          <w:t>92</w:t>
        </w:r>
      </w:ins>
      <w:del w:id="381" w:author="郑晓晖" w:date="2020-12-22T13:26:00Z">
        <w:r w:rsidR="000169CE" w:rsidDel="008E3930">
          <w:rPr>
            <w:rFonts w:ascii="宋体" w:eastAsia="宋体" w:hAnsi="宋体"/>
            <w:noProof/>
          </w:rPr>
          <w:delText>91</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"_Toc437" </w:instrText>
      </w:r>
      <w:r>
        <w:fldChar w:fldCharType="separate"/>
      </w:r>
      <w:r w:rsidR="000169CE">
        <w:rPr>
          <w:rFonts w:ascii="宋体" w:eastAsia="宋体" w:hAnsi="宋体" w:hint="eastAsia"/>
          <w:szCs w:val="28"/>
        </w:rPr>
        <w:t>4.监测目的和任务</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_Toc437 </w:instrText>
      </w:r>
      <w:r w:rsidR="000169CE">
        <w:rPr>
          <w:rFonts w:ascii="宋体" w:eastAsia="宋体" w:hAnsi="宋体" w:hint="eastAsia"/>
        </w:rPr>
        <w:fldChar w:fldCharType="separate"/>
      </w:r>
      <w:ins w:id="382" w:author="郑晓晖" w:date="2020-12-22T13:47:00Z">
        <w:r w:rsidR="008E3930">
          <w:rPr>
            <w:rFonts w:ascii="宋体" w:eastAsia="宋体" w:hAnsi="宋体"/>
            <w:noProof/>
          </w:rPr>
          <w:t>92</w:t>
        </w:r>
      </w:ins>
      <w:del w:id="383" w:author="郑晓晖" w:date="2020-12-22T13:26:00Z">
        <w:r w:rsidR="000169CE" w:rsidDel="008E3930">
          <w:rPr>
            <w:rFonts w:ascii="宋体" w:eastAsia="宋体" w:hAnsi="宋体"/>
            <w:noProof/>
          </w:rPr>
          <w:delText>91</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"_Toc19058" </w:instrText>
      </w:r>
      <w:r>
        <w:fldChar w:fldCharType="separate"/>
      </w:r>
      <w:r w:rsidR="000169CE">
        <w:rPr>
          <w:rFonts w:ascii="宋体" w:eastAsia="宋体" w:hAnsi="宋体" w:hint="eastAsia"/>
          <w:szCs w:val="28"/>
        </w:rPr>
        <w:t>5.监测条件</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_Toc19058 </w:instrText>
      </w:r>
      <w:r w:rsidR="000169CE">
        <w:rPr>
          <w:rFonts w:ascii="宋体" w:eastAsia="宋体" w:hAnsi="宋体" w:hint="eastAsia"/>
        </w:rPr>
        <w:fldChar w:fldCharType="separate"/>
      </w:r>
      <w:ins w:id="384" w:author="郑晓晖" w:date="2020-12-22T13:47:00Z">
        <w:r w:rsidR="008E3930">
          <w:rPr>
            <w:rFonts w:ascii="宋体" w:eastAsia="宋体" w:hAnsi="宋体"/>
            <w:noProof/>
          </w:rPr>
          <w:t>92</w:t>
        </w:r>
      </w:ins>
      <w:del w:id="385" w:author="郑晓晖" w:date="2020-12-22T13:26:00Z">
        <w:r w:rsidR="000169CE" w:rsidDel="008E3930">
          <w:rPr>
            <w:rFonts w:ascii="宋体" w:eastAsia="宋体" w:hAnsi="宋体"/>
            <w:noProof/>
          </w:rPr>
          <w:delText>91</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"_Toc18318" </w:instrText>
      </w:r>
      <w:r>
        <w:fldChar w:fldCharType="separate"/>
      </w:r>
      <w:r w:rsidR="000169CE">
        <w:rPr>
          <w:rFonts w:ascii="宋体" w:eastAsia="宋体" w:hAnsi="宋体" w:hint="eastAsia"/>
          <w:szCs w:val="28"/>
        </w:rPr>
        <w:t>6.监测原则及内容</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_Toc18318 </w:instrText>
      </w:r>
      <w:r w:rsidR="000169CE">
        <w:rPr>
          <w:rFonts w:ascii="宋体" w:eastAsia="宋体" w:hAnsi="宋体" w:hint="eastAsia"/>
        </w:rPr>
        <w:fldChar w:fldCharType="separate"/>
      </w:r>
      <w:ins w:id="386" w:author="郑晓晖" w:date="2020-12-22T13:47:00Z">
        <w:r w:rsidR="008E3930">
          <w:rPr>
            <w:rFonts w:ascii="宋体" w:eastAsia="宋体" w:hAnsi="宋体"/>
            <w:noProof/>
          </w:rPr>
          <w:t>92</w:t>
        </w:r>
      </w:ins>
      <w:del w:id="387" w:author="郑晓晖" w:date="2020-12-22T13:26:00Z">
        <w:r w:rsidR="000169CE" w:rsidDel="008E3930">
          <w:rPr>
            <w:rFonts w:ascii="宋体" w:eastAsia="宋体" w:hAnsi="宋体"/>
            <w:noProof/>
          </w:rPr>
          <w:delText>91</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"_Toc6703" </w:instrText>
      </w:r>
      <w:r>
        <w:fldChar w:fldCharType="separate"/>
      </w:r>
      <w:r w:rsidR="000169CE">
        <w:rPr>
          <w:rFonts w:ascii="宋体" w:eastAsia="宋体" w:hAnsi="宋体" w:hint="eastAsia"/>
          <w:szCs w:val="28"/>
        </w:rPr>
        <w:t>7.监测要求</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_Toc6703 </w:instrText>
      </w:r>
      <w:r w:rsidR="000169CE">
        <w:rPr>
          <w:rFonts w:ascii="宋体" w:eastAsia="宋体" w:hAnsi="宋体" w:hint="eastAsia"/>
        </w:rPr>
        <w:fldChar w:fldCharType="separate"/>
      </w:r>
      <w:ins w:id="388" w:author="郑晓晖" w:date="2020-12-22T13:47:00Z">
        <w:r w:rsidR="008E3930">
          <w:rPr>
            <w:rFonts w:ascii="宋体" w:eastAsia="宋体" w:hAnsi="宋体"/>
            <w:noProof/>
          </w:rPr>
          <w:t>92</w:t>
        </w:r>
      </w:ins>
      <w:del w:id="389" w:author="郑晓晖" w:date="2020-12-22T13:26:00Z">
        <w:r w:rsidR="000169CE" w:rsidDel="008E3930">
          <w:rPr>
            <w:rFonts w:ascii="宋体" w:eastAsia="宋体" w:hAnsi="宋体"/>
            <w:noProof/>
          </w:rPr>
          <w:delText>91</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lastRenderedPageBreak/>
        <w:fldChar w:fldCharType="begin"/>
      </w:r>
      <w:r>
        <w:instrText xml:space="preserve"> HYPERLINK \l "_Toc5274" </w:instrText>
      </w:r>
      <w:r>
        <w:fldChar w:fldCharType="separate"/>
      </w:r>
      <w:r w:rsidR="000169CE">
        <w:rPr>
          <w:rFonts w:ascii="宋体" w:eastAsia="宋体" w:hAnsi="宋体" w:hint="eastAsia"/>
          <w:szCs w:val="28"/>
        </w:rPr>
        <w:t>8.监测服务周期</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_Toc5274 </w:instrText>
      </w:r>
      <w:r w:rsidR="000169CE">
        <w:rPr>
          <w:rFonts w:ascii="宋体" w:eastAsia="宋体" w:hAnsi="宋体" w:hint="eastAsia"/>
        </w:rPr>
        <w:fldChar w:fldCharType="separate"/>
      </w:r>
      <w:ins w:id="390" w:author="郑晓晖" w:date="2020-12-22T13:47:00Z">
        <w:r w:rsidR="008E3930">
          <w:rPr>
            <w:rFonts w:ascii="宋体" w:eastAsia="宋体" w:hAnsi="宋体"/>
            <w:noProof/>
          </w:rPr>
          <w:t>92</w:t>
        </w:r>
      </w:ins>
      <w:del w:id="391" w:author="郑晓晖" w:date="2020-12-22T13:26:00Z">
        <w:r w:rsidR="000169CE" w:rsidDel="008E3930">
          <w:rPr>
            <w:rFonts w:ascii="宋体" w:eastAsia="宋体" w:hAnsi="宋体"/>
            <w:noProof/>
          </w:rPr>
          <w:delText>91</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"_Toc7649" </w:instrText>
      </w:r>
      <w:r>
        <w:fldChar w:fldCharType="separate"/>
      </w:r>
      <w:r w:rsidR="000169CE">
        <w:rPr>
          <w:rFonts w:ascii="宋体" w:eastAsia="宋体" w:hAnsi="宋体" w:hint="eastAsia"/>
          <w:szCs w:val="28"/>
        </w:rPr>
        <w:t>9.监测成果要求</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_Toc7649 </w:instrText>
      </w:r>
      <w:r w:rsidR="000169CE">
        <w:rPr>
          <w:rFonts w:ascii="宋体" w:eastAsia="宋体" w:hAnsi="宋体" w:hint="eastAsia"/>
        </w:rPr>
        <w:fldChar w:fldCharType="separate"/>
      </w:r>
      <w:ins w:id="392" w:author="郑晓晖" w:date="2020-12-22T13:47:00Z">
        <w:r w:rsidR="008E3930">
          <w:rPr>
            <w:rFonts w:ascii="宋体" w:eastAsia="宋体" w:hAnsi="宋体"/>
            <w:noProof/>
          </w:rPr>
          <w:t>92</w:t>
        </w:r>
      </w:ins>
      <w:del w:id="393" w:author="郑晓晖" w:date="2020-12-22T13:26:00Z">
        <w:r w:rsidR="000169CE" w:rsidDel="008E3930">
          <w:rPr>
            <w:rFonts w:ascii="宋体" w:eastAsia="宋体" w:hAnsi="宋体"/>
            <w:noProof/>
          </w:rPr>
          <w:delText>91</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"_Toc27171" </w:instrText>
      </w:r>
      <w:r>
        <w:fldChar w:fldCharType="separate"/>
      </w:r>
      <w:r w:rsidR="000169CE">
        <w:rPr>
          <w:rFonts w:ascii="宋体" w:eastAsia="宋体" w:hAnsi="宋体" w:hint="eastAsia"/>
          <w:szCs w:val="28"/>
        </w:rPr>
        <w:t>10.其他</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_Toc27171 </w:instrText>
      </w:r>
      <w:r w:rsidR="000169CE">
        <w:rPr>
          <w:rFonts w:ascii="宋体" w:eastAsia="宋体" w:hAnsi="宋体" w:hint="eastAsia"/>
        </w:rPr>
        <w:fldChar w:fldCharType="separate"/>
      </w:r>
      <w:ins w:id="394" w:author="郑晓晖" w:date="2020-12-22T13:47:00Z">
        <w:r w:rsidR="008E3930">
          <w:rPr>
            <w:rFonts w:ascii="宋体" w:eastAsia="宋体" w:hAnsi="宋体"/>
            <w:noProof/>
          </w:rPr>
          <w:t>92</w:t>
        </w:r>
      </w:ins>
      <w:del w:id="395" w:author="郑晓晖" w:date="2020-12-22T13:26:00Z">
        <w:r w:rsidR="000169CE" w:rsidDel="008E3930">
          <w:rPr>
            <w:rFonts w:ascii="宋体" w:eastAsia="宋体" w:hAnsi="宋体"/>
            <w:noProof/>
          </w:rPr>
          <w:delText>91</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"_Toc6155" </w:instrText>
      </w:r>
      <w:r>
        <w:fldChar w:fldCharType="separate"/>
      </w:r>
      <w:r w:rsidR="000169CE">
        <w:rPr>
          <w:rFonts w:eastAsia="宋体" w:hint="eastAsia"/>
          <w:b w:val="0"/>
        </w:rPr>
        <w:t>(二) 岩土监测文件编制深度</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_Toc6155 </w:instrText>
      </w:r>
      <w:r w:rsidR="000169CE">
        <w:rPr>
          <w:rFonts w:eastAsia="宋体" w:hint="eastAsia"/>
          <w:b w:val="0"/>
        </w:rPr>
        <w:fldChar w:fldCharType="separate"/>
      </w:r>
      <w:ins w:id="396" w:author="郑晓晖" w:date="2020-12-22T13:47:00Z">
        <w:r w:rsidR="008E3930">
          <w:rPr>
            <w:rFonts w:eastAsia="宋体"/>
            <w:b w:val="0"/>
            <w:noProof/>
          </w:rPr>
          <w:t>92</w:t>
        </w:r>
      </w:ins>
      <w:del w:id="397" w:author="郑晓晖" w:date="2020-12-22T13:26:00Z">
        <w:r w:rsidR="000169CE" w:rsidDel="008E3930">
          <w:rPr>
            <w:rFonts w:eastAsia="宋体"/>
            <w:b w:val="0"/>
            <w:noProof/>
          </w:rPr>
          <w:delText>91</w:delText>
        </w:r>
      </w:del>
      <w:r w:rsidR="000169CE">
        <w:rPr>
          <w:rFonts w:eastAsia="宋体" w:hint="eastAsia"/>
          <w:b w:val="0"/>
        </w:rPr>
        <w:fldChar w:fldCharType="end"/>
      </w:r>
      <w:r>
        <w:rPr>
          <w:rFonts w:eastAsia="宋体"/>
          <w:b w:val="0"/>
        </w:rPr>
        <w:fldChar w:fldCharType="end"/>
      </w:r>
    </w:p>
    <w:p w:rsidR="0014585F" w:rsidRDefault="008B53E8">
      <w:pPr>
        <w:pStyle w:val="10"/>
        <w:tabs>
          <w:tab w:val="right" w:leader="dot" w:pos="8786"/>
        </w:tabs>
        <w:rPr>
          <w:rFonts w:ascii="宋体" w:eastAsia="宋体" w:hAnsi="宋体"/>
          <w:b w:val="0"/>
        </w:rPr>
      </w:pPr>
      <w:r>
        <w:fldChar w:fldCharType="begin"/>
      </w:r>
      <w:r>
        <w:instrText xml:space="preserve"> HYPERLINK \l "_Toc13688" </w:instrText>
      </w:r>
      <w:r>
        <w:fldChar w:fldCharType="separate"/>
      </w:r>
      <w:r w:rsidR="000169CE">
        <w:rPr>
          <w:rFonts w:ascii="宋体" w:eastAsia="宋体" w:hAnsi="宋体" w:hint="eastAsia"/>
          <w:b w:val="0"/>
        </w:rPr>
        <w:t>第六章 勘察设计有关资料</w:t>
      </w:r>
      <w:r w:rsidR="000169CE">
        <w:rPr>
          <w:rFonts w:ascii="宋体" w:eastAsia="宋体" w:hAnsi="宋体" w:hint="eastAsia"/>
          <w:b w:val="0"/>
        </w:rPr>
        <w:tab/>
      </w:r>
      <w:r w:rsidR="000169CE">
        <w:rPr>
          <w:rFonts w:ascii="宋体" w:eastAsia="宋体" w:hAnsi="宋体" w:hint="eastAsia"/>
          <w:b w:val="0"/>
        </w:rPr>
        <w:fldChar w:fldCharType="begin"/>
      </w:r>
      <w:r w:rsidR="000169CE">
        <w:rPr>
          <w:rFonts w:ascii="宋体" w:eastAsia="宋体" w:hAnsi="宋体" w:hint="eastAsia"/>
          <w:b w:val="0"/>
        </w:rPr>
        <w:instrText xml:space="preserve"> PAGEREF _Toc13688 </w:instrText>
      </w:r>
      <w:r w:rsidR="000169CE">
        <w:rPr>
          <w:rFonts w:ascii="宋体" w:eastAsia="宋体" w:hAnsi="宋体" w:hint="eastAsia"/>
          <w:b w:val="0"/>
        </w:rPr>
        <w:fldChar w:fldCharType="separate"/>
      </w:r>
      <w:ins w:id="398" w:author="郑晓晖" w:date="2020-12-22T13:47:00Z">
        <w:r w:rsidR="008E3930">
          <w:rPr>
            <w:rFonts w:ascii="宋体" w:eastAsia="宋体" w:hAnsi="宋体"/>
            <w:b w:val="0"/>
            <w:noProof/>
          </w:rPr>
          <w:t>93</w:t>
        </w:r>
      </w:ins>
      <w:del w:id="399" w:author="郑晓晖" w:date="2020-12-22T13:26:00Z">
        <w:r w:rsidR="000169CE" w:rsidDel="008E3930">
          <w:rPr>
            <w:rFonts w:ascii="宋体" w:eastAsia="宋体" w:hAnsi="宋体"/>
            <w:b w:val="0"/>
            <w:noProof/>
          </w:rPr>
          <w:delText>92</w:delText>
        </w:r>
      </w:del>
      <w:r w:rsidR="000169CE">
        <w:rPr>
          <w:rFonts w:ascii="宋体" w:eastAsia="宋体" w:hAnsi="宋体" w:hint="eastAsia"/>
          <w:b w:val="0"/>
        </w:rPr>
        <w:fldChar w:fldCharType="end"/>
      </w:r>
      <w:r>
        <w:rPr>
          <w:rFonts w:ascii="宋体" w:eastAsia="宋体" w:hAnsi="宋体"/>
          <w:b w:val="0"/>
        </w:rPr>
        <w:fldChar w:fldCharType="end"/>
      </w:r>
    </w:p>
    <w:p w:rsidR="0014585F" w:rsidRDefault="008B53E8">
      <w:pPr>
        <w:pStyle w:val="10"/>
        <w:tabs>
          <w:tab w:val="right" w:leader="dot" w:pos="8786"/>
        </w:tabs>
        <w:rPr>
          <w:rFonts w:ascii="宋体" w:eastAsia="宋体" w:hAnsi="宋体"/>
          <w:b w:val="0"/>
        </w:rPr>
      </w:pPr>
      <w:r>
        <w:fldChar w:fldCharType="begin"/>
      </w:r>
      <w:r>
        <w:instrText xml:space="preserve"> HYPERLINK \l "_Toc2609" </w:instrText>
      </w:r>
      <w:r>
        <w:fldChar w:fldCharType="separate"/>
      </w:r>
      <w:r w:rsidR="000169CE">
        <w:rPr>
          <w:rFonts w:ascii="宋体" w:eastAsia="宋体" w:hAnsi="宋体" w:hint="eastAsia"/>
          <w:b w:val="0"/>
        </w:rPr>
        <w:t>第七章 投标文件格式</w:t>
      </w:r>
      <w:r w:rsidR="000169CE">
        <w:rPr>
          <w:rFonts w:ascii="宋体" w:eastAsia="宋体" w:hAnsi="宋体" w:hint="eastAsia"/>
          <w:b w:val="0"/>
        </w:rPr>
        <w:tab/>
      </w:r>
      <w:r w:rsidR="000169CE">
        <w:rPr>
          <w:rFonts w:ascii="宋体" w:eastAsia="宋体" w:hAnsi="宋体" w:hint="eastAsia"/>
          <w:b w:val="0"/>
        </w:rPr>
        <w:fldChar w:fldCharType="begin"/>
      </w:r>
      <w:r w:rsidR="000169CE">
        <w:rPr>
          <w:rFonts w:ascii="宋体" w:eastAsia="宋体" w:hAnsi="宋体" w:hint="eastAsia"/>
          <w:b w:val="0"/>
        </w:rPr>
        <w:instrText xml:space="preserve"> PAGEREF _Toc2609 </w:instrText>
      </w:r>
      <w:r w:rsidR="000169CE">
        <w:rPr>
          <w:rFonts w:ascii="宋体" w:eastAsia="宋体" w:hAnsi="宋体" w:hint="eastAsia"/>
          <w:b w:val="0"/>
        </w:rPr>
        <w:fldChar w:fldCharType="separate"/>
      </w:r>
      <w:ins w:id="400" w:author="郑晓晖" w:date="2020-12-22T13:47:00Z">
        <w:r w:rsidR="008E3930">
          <w:rPr>
            <w:rFonts w:ascii="宋体" w:eastAsia="宋体" w:hAnsi="宋体"/>
            <w:b w:val="0"/>
            <w:noProof/>
          </w:rPr>
          <w:t>94</w:t>
        </w:r>
      </w:ins>
      <w:del w:id="401" w:author="郑晓晖" w:date="2020-12-22T13:26:00Z">
        <w:r w:rsidR="000169CE" w:rsidDel="008E3930">
          <w:rPr>
            <w:rFonts w:ascii="宋体" w:eastAsia="宋体" w:hAnsi="宋体"/>
            <w:b w:val="0"/>
            <w:noProof/>
          </w:rPr>
          <w:delText>93</w:delText>
        </w:r>
      </w:del>
      <w:r w:rsidR="000169CE">
        <w:rPr>
          <w:rFonts w:ascii="宋体" w:eastAsia="宋体" w:hAnsi="宋体" w:hint="eastAsia"/>
          <w:b w:val="0"/>
        </w:rPr>
        <w:fldChar w:fldCharType="end"/>
      </w:r>
      <w:r>
        <w:rPr>
          <w:rFonts w:ascii="宋体" w:eastAsia="宋体" w:hAnsi="宋体"/>
          <w:b w:val="0"/>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"_Toc23995" </w:instrText>
      </w:r>
      <w:r>
        <w:fldChar w:fldCharType="separate"/>
      </w:r>
      <w:r w:rsidR="000169CE">
        <w:rPr>
          <w:rFonts w:eastAsia="宋体" w:hint="eastAsia"/>
          <w:b w:val="0"/>
        </w:rPr>
        <w:t>(一)商务文件格式</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_Toc23995 </w:instrText>
      </w:r>
      <w:r w:rsidR="000169CE">
        <w:rPr>
          <w:rFonts w:eastAsia="宋体" w:hint="eastAsia"/>
          <w:b w:val="0"/>
        </w:rPr>
        <w:fldChar w:fldCharType="separate"/>
      </w:r>
      <w:ins w:id="402" w:author="郑晓晖" w:date="2020-12-22T13:47:00Z">
        <w:r w:rsidR="008E3930">
          <w:rPr>
            <w:rFonts w:eastAsia="宋体"/>
            <w:b w:val="0"/>
            <w:noProof/>
          </w:rPr>
          <w:t>94</w:t>
        </w:r>
      </w:ins>
      <w:del w:id="403" w:author="郑晓晖" w:date="2020-12-22T13:26:00Z">
        <w:r w:rsidR="000169CE" w:rsidDel="008E3930">
          <w:rPr>
            <w:rFonts w:eastAsia="宋体"/>
            <w:b w:val="0"/>
            <w:noProof/>
          </w:rPr>
          <w:delText>93</w:delText>
        </w:r>
      </w:del>
      <w:r w:rsidR="000169CE">
        <w:rPr>
          <w:rFonts w:eastAsia="宋体" w:hint="eastAsia"/>
          <w:b w:val="0"/>
        </w:rPr>
        <w:fldChar w:fldCharType="end"/>
      </w:r>
      <w:r>
        <w:rPr>
          <w:rFonts w:eastAsia="宋体"/>
          <w:b w:val="0"/>
        </w:rPr>
        <w:fldChar w:fldCharType="end"/>
      </w:r>
    </w:p>
    <w:p w:rsidR="0014585F" w:rsidRDefault="008B53E8">
      <w:pPr>
        <w:pStyle w:val="10"/>
        <w:tabs>
          <w:tab w:val="right" w:leader="dot" w:pos="8786"/>
        </w:tabs>
        <w:rPr>
          <w:rFonts w:ascii="宋体" w:eastAsia="宋体" w:hAnsi="宋体"/>
          <w:b w:val="0"/>
        </w:rPr>
      </w:pPr>
      <w:r>
        <w:fldChar w:fldCharType="begin"/>
      </w:r>
      <w:r>
        <w:instrText xml:space="preserve"> HYPERLINK \l "_Toc9200" </w:instrText>
      </w:r>
      <w:r>
        <w:fldChar w:fldCharType="separate"/>
      </w:r>
      <w:r w:rsidR="000169CE">
        <w:rPr>
          <w:rFonts w:ascii="宋体" w:eastAsia="宋体" w:hAnsi="宋体" w:hint="eastAsia"/>
          <w:b w:val="0"/>
        </w:rPr>
        <w:t>一、投标函</w:t>
      </w:r>
      <w:r w:rsidR="000169CE">
        <w:rPr>
          <w:rFonts w:ascii="宋体" w:eastAsia="宋体" w:hAnsi="宋体" w:hint="eastAsia"/>
          <w:b w:val="0"/>
        </w:rPr>
        <w:tab/>
      </w:r>
      <w:r w:rsidR="000169CE">
        <w:rPr>
          <w:rFonts w:ascii="宋体" w:eastAsia="宋体" w:hAnsi="宋体" w:hint="eastAsia"/>
          <w:b w:val="0"/>
        </w:rPr>
        <w:fldChar w:fldCharType="begin"/>
      </w:r>
      <w:r w:rsidR="000169CE">
        <w:rPr>
          <w:rFonts w:ascii="宋体" w:eastAsia="宋体" w:hAnsi="宋体" w:hint="eastAsia"/>
          <w:b w:val="0"/>
        </w:rPr>
        <w:instrText xml:space="preserve"> PAGEREF _Toc9200 </w:instrText>
      </w:r>
      <w:r w:rsidR="000169CE">
        <w:rPr>
          <w:rFonts w:ascii="宋体" w:eastAsia="宋体" w:hAnsi="宋体" w:hint="eastAsia"/>
          <w:b w:val="0"/>
        </w:rPr>
        <w:fldChar w:fldCharType="separate"/>
      </w:r>
      <w:ins w:id="404" w:author="郑晓晖" w:date="2020-12-22T13:47:00Z">
        <w:r w:rsidR="008E3930">
          <w:rPr>
            <w:rFonts w:ascii="宋体" w:eastAsia="宋体" w:hAnsi="宋体"/>
            <w:b w:val="0"/>
            <w:noProof/>
          </w:rPr>
          <w:t>97</w:t>
        </w:r>
      </w:ins>
      <w:del w:id="405" w:author="郑晓晖" w:date="2020-12-22T13:26:00Z">
        <w:r w:rsidR="000169CE" w:rsidDel="008E3930">
          <w:rPr>
            <w:rFonts w:ascii="宋体" w:eastAsia="宋体" w:hAnsi="宋体"/>
            <w:b w:val="0"/>
            <w:noProof/>
          </w:rPr>
          <w:delText>96</w:delText>
        </w:r>
      </w:del>
      <w:r w:rsidR="000169CE">
        <w:rPr>
          <w:rFonts w:ascii="宋体" w:eastAsia="宋体" w:hAnsi="宋体" w:hint="eastAsia"/>
          <w:b w:val="0"/>
        </w:rPr>
        <w:fldChar w:fldCharType="end"/>
      </w:r>
      <w:r>
        <w:rPr>
          <w:rFonts w:ascii="宋体" w:eastAsia="宋体" w:hAnsi="宋体"/>
          <w:b w:val="0"/>
        </w:rPr>
        <w:fldChar w:fldCharType="end"/>
      </w:r>
    </w:p>
    <w:p w:rsidR="0014585F" w:rsidRDefault="008B53E8">
      <w:pPr>
        <w:pStyle w:val="10"/>
        <w:tabs>
          <w:tab w:val="right" w:leader="dot" w:pos="8786"/>
        </w:tabs>
        <w:rPr>
          <w:rFonts w:ascii="宋体" w:eastAsia="宋体" w:hAnsi="宋体"/>
          <w:b w:val="0"/>
        </w:rPr>
      </w:pPr>
      <w:r>
        <w:fldChar w:fldCharType="begin"/>
      </w:r>
      <w:r>
        <w:instrText xml:space="preserve"> HYPERLINK \l "_Toc11531" </w:instrText>
      </w:r>
      <w:r>
        <w:fldChar w:fldCharType="separate"/>
      </w:r>
      <w:r w:rsidR="000169CE">
        <w:rPr>
          <w:rFonts w:ascii="宋体" w:eastAsia="宋体" w:hAnsi="宋体" w:hint="eastAsia"/>
          <w:b w:val="0"/>
        </w:rPr>
        <w:t>二、投标函附表</w:t>
      </w:r>
      <w:r w:rsidR="000169CE">
        <w:rPr>
          <w:rFonts w:ascii="宋体" w:eastAsia="宋体" w:hAnsi="宋体" w:hint="eastAsia"/>
          <w:b w:val="0"/>
        </w:rPr>
        <w:tab/>
      </w:r>
      <w:r w:rsidR="000169CE">
        <w:rPr>
          <w:rFonts w:ascii="宋体" w:eastAsia="宋体" w:hAnsi="宋体" w:hint="eastAsia"/>
          <w:b w:val="0"/>
        </w:rPr>
        <w:fldChar w:fldCharType="begin"/>
      </w:r>
      <w:r w:rsidR="000169CE">
        <w:rPr>
          <w:rFonts w:ascii="宋体" w:eastAsia="宋体" w:hAnsi="宋体" w:hint="eastAsia"/>
          <w:b w:val="0"/>
        </w:rPr>
        <w:instrText xml:space="preserve"> PAGEREF _Toc11531 </w:instrText>
      </w:r>
      <w:r w:rsidR="000169CE">
        <w:rPr>
          <w:rFonts w:ascii="宋体" w:eastAsia="宋体" w:hAnsi="宋体" w:hint="eastAsia"/>
          <w:b w:val="0"/>
        </w:rPr>
        <w:fldChar w:fldCharType="separate"/>
      </w:r>
      <w:ins w:id="406" w:author="郑晓晖" w:date="2020-12-22T13:47:00Z">
        <w:r w:rsidR="008E3930">
          <w:rPr>
            <w:rFonts w:ascii="宋体" w:eastAsia="宋体" w:hAnsi="宋体"/>
            <w:b w:val="0"/>
            <w:noProof/>
          </w:rPr>
          <w:t>98</w:t>
        </w:r>
      </w:ins>
      <w:del w:id="407" w:author="郑晓晖" w:date="2020-12-22T13:26:00Z">
        <w:r w:rsidR="000169CE" w:rsidDel="008E3930">
          <w:rPr>
            <w:rFonts w:ascii="宋体" w:eastAsia="宋体" w:hAnsi="宋体"/>
            <w:b w:val="0"/>
            <w:noProof/>
          </w:rPr>
          <w:delText>97</w:delText>
        </w:r>
      </w:del>
      <w:r w:rsidR="000169CE">
        <w:rPr>
          <w:rFonts w:ascii="宋体" w:eastAsia="宋体" w:hAnsi="宋体" w:hint="eastAsia"/>
          <w:b w:val="0"/>
        </w:rPr>
        <w:fldChar w:fldCharType="end"/>
      </w:r>
      <w:r>
        <w:rPr>
          <w:rFonts w:ascii="宋体" w:eastAsia="宋体" w:hAnsi="宋体"/>
          <w:b w:val="0"/>
        </w:rPr>
        <w:fldChar w:fldCharType="end"/>
      </w:r>
    </w:p>
    <w:p w:rsidR="0014585F" w:rsidRDefault="008B53E8">
      <w:pPr>
        <w:pStyle w:val="10"/>
        <w:tabs>
          <w:tab w:val="right" w:leader="dot" w:pos="8786"/>
        </w:tabs>
        <w:rPr>
          <w:rFonts w:ascii="宋体" w:eastAsia="宋体" w:hAnsi="宋体"/>
          <w:b w:val="0"/>
        </w:rPr>
      </w:pPr>
      <w:r>
        <w:fldChar w:fldCharType="begin"/>
      </w:r>
      <w:r>
        <w:instrText xml:space="preserve"> HYPERLINK \l "_Toc25593" </w:instrText>
      </w:r>
      <w:r>
        <w:fldChar w:fldCharType="separate"/>
      </w:r>
      <w:r w:rsidR="000169CE">
        <w:rPr>
          <w:rFonts w:ascii="宋体" w:eastAsia="宋体" w:hAnsi="宋体" w:hint="eastAsia"/>
          <w:b w:val="0"/>
        </w:rPr>
        <w:t>三、法定代表人资格证明书</w:t>
      </w:r>
      <w:r w:rsidR="000169CE">
        <w:rPr>
          <w:rFonts w:ascii="宋体" w:eastAsia="宋体" w:hAnsi="宋体" w:hint="eastAsia"/>
          <w:b w:val="0"/>
        </w:rPr>
        <w:tab/>
      </w:r>
      <w:r w:rsidR="000169CE">
        <w:rPr>
          <w:rFonts w:ascii="宋体" w:eastAsia="宋体" w:hAnsi="宋体" w:hint="eastAsia"/>
          <w:b w:val="0"/>
        </w:rPr>
        <w:fldChar w:fldCharType="begin"/>
      </w:r>
      <w:r w:rsidR="000169CE">
        <w:rPr>
          <w:rFonts w:ascii="宋体" w:eastAsia="宋体" w:hAnsi="宋体" w:hint="eastAsia"/>
          <w:b w:val="0"/>
        </w:rPr>
        <w:instrText xml:space="preserve"> PAGEREF _Toc25593 </w:instrText>
      </w:r>
      <w:r w:rsidR="000169CE">
        <w:rPr>
          <w:rFonts w:ascii="宋体" w:eastAsia="宋体" w:hAnsi="宋体" w:hint="eastAsia"/>
          <w:b w:val="0"/>
        </w:rPr>
        <w:fldChar w:fldCharType="separate"/>
      </w:r>
      <w:ins w:id="408" w:author="郑晓晖" w:date="2020-12-22T13:47:00Z">
        <w:r w:rsidR="008E3930">
          <w:rPr>
            <w:rFonts w:ascii="宋体" w:eastAsia="宋体" w:hAnsi="宋体"/>
            <w:b w:val="0"/>
            <w:noProof/>
          </w:rPr>
          <w:t>99</w:t>
        </w:r>
      </w:ins>
      <w:del w:id="409" w:author="郑晓晖" w:date="2020-12-22T13:26:00Z">
        <w:r w:rsidR="000169CE" w:rsidDel="008E3930">
          <w:rPr>
            <w:rFonts w:ascii="宋体" w:eastAsia="宋体" w:hAnsi="宋体"/>
            <w:b w:val="0"/>
            <w:noProof/>
          </w:rPr>
          <w:delText>98</w:delText>
        </w:r>
      </w:del>
      <w:r w:rsidR="000169CE">
        <w:rPr>
          <w:rFonts w:ascii="宋体" w:eastAsia="宋体" w:hAnsi="宋体" w:hint="eastAsia"/>
          <w:b w:val="0"/>
        </w:rPr>
        <w:fldChar w:fldCharType="end"/>
      </w:r>
      <w:r>
        <w:rPr>
          <w:rFonts w:ascii="宋体" w:eastAsia="宋体" w:hAnsi="宋体"/>
          <w:b w:val="0"/>
        </w:rPr>
        <w:fldChar w:fldCharType="end"/>
      </w:r>
    </w:p>
    <w:p w:rsidR="0014585F" w:rsidRDefault="008B53E8">
      <w:pPr>
        <w:pStyle w:val="10"/>
        <w:tabs>
          <w:tab w:val="right" w:leader="dot" w:pos="8786"/>
        </w:tabs>
        <w:rPr>
          <w:rFonts w:ascii="宋体" w:eastAsia="宋体" w:hAnsi="宋体"/>
          <w:b w:val="0"/>
        </w:rPr>
      </w:pPr>
      <w:r>
        <w:fldChar w:fldCharType="begin"/>
      </w:r>
      <w:r>
        <w:instrText xml:space="preserve"> HYPERLINK \l "_Toc22558" </w:instrText>
      </w:r>
      <w:r>
        <w:fldChar w:fldCharType="separate"/>
      </w:r>
      <w:r w:rsidR="000169CE">
        <w:rPr>
          <w:rFonts w:ascii="宋体" w:eastAsia="宋体" w:hAnsi="宋体" w:hint="eastAsia"/>
          <w:b w:val="0"/>
        </w:rPr>
        <w:t>四、授权委托书</w:t>
      </w:r>
      <w:r w:rsidR="000169CE">
        <w:rPr>
          <w:rFonts w:ascii="宋体" w:eastAsia="宋体" w:hAnsi="宋体" w:hint="eastAsia"/>
          <w:b w:val="0"/>
        </w:rPr>
        <w:tab/>
      </w:r>
      <w:r w:rsidR="000169CE">
        <w:rPr>
          <w:rFonts w:ascii="宋体" w:eastAsia="宋体" w:hAnsi="宋体" w:hint="eastAsia"/>
          <w:b w:val="0"/>
        </w:rPr>
        <w:fldChar w:fldCharType="begin"/>
      </w:r>
      <w:r w:rsidR="000169CE">
        <w:rPr>
          <w:rFonts w:ascii="宋体" w:eastAsia="宋体" w:hAnsi="宋体" w:hint="eastAsia"/>
          <w:b w:val="0"/>
        </w:rPr>
        <w:instrText xml:space="preserve"> PAGEREF _Toc22558 </w:instrText>
      </w:r>
      <w:r w:rsidR="000169CE">
        <w:rPr>
          <w:rFonts w:ascii="宋体" w:eastAsia="宋体" w:hAnsi="宋体" w:hint="eastAsia"/>
          <w:b w:val="0"/>
        </w:rPr>
        <w:fldChar w:fldCharType="separate"/>
      </w:r>
      <w:ins w:id="410" w:author="郑晓晖" w:date="2020-12-22T13:47:00Z">
        <w:r w:rsidR="008E3930">
          <w:rPr>
            <w:rFonts w:ascii="宋体" w:eastAsia="宋体" w:hAnsi="宋体"/>
            <w:b w:val="0"/>
            <w:noProof/>
          </w:rPr>
          <w:t>100</w:t>
        </w:r>
      </w:ins>
      <w:del w:id="411" w:author="郑晓晖" w:date="2020-12-22T13:26:00Z">
        <w:r w:rsidR="000169CE" w:rsidDel="008E3930">
          <w:rPr>
            <w:rFonts w:ascii="宋体" w:eastAsia="宋体" w:hAnsi="宋体"/>
            <w:b w:val="0"/>
            <w:noProof/>
          </w:rPr>
          <w:delText>99</w:delText>
        </w:r>
      </w:del>
      <w:r w:rsidR="000169CE">
        <w:rPr>
          <w:rFonts w:ascii="宋体" w:eastAsia="宋体" w:hAnsi="宋体" w:hint="eastAsia"/>
          <w:b w:val="0"/>
        </w:rPr>
        <w:fldChar w:fldCharType="end"/>
      </w:r>
      <w:r>
        <w:rPr>
          <w:rFonts w:ascii="宋体" w:eastAsia="宋体" w:hAnsi="宋体"/>
          <w:b w:val="0"/>
        </w:rPr>
        <w:fldChar w:fldCharType="end"/>
      </w:r>
    </w:p>
    <w:p w:rsidR="0014585F" w:rsidRDefault="008B53E8">
      <w:pPr>
        <w:pStyle w:val="10"/>
        <w:tabs>
          <w:tab w:val="right" w:leader="dot" w:pos="8786"/>
        </w:tabs>
        <w:rPr>
          <w:rFonts w:ascii="宋体" w:eastAsia="宋体" w:hAnsi="宋体"/>
          <w:b w:val="0"/>
        </w:rPr>
      </w:pPr>
      <w:r>
        <w:fldChar w:fldCharType="begin"/>
      </w:r>
      <w:r>
        <w:instrText xml:space="preserve"> HYPERLINK \l "_Toc16848" </w:instrText>
      </w:r>
      <w:r>
        <w:fldChar w:fldCharType="separate"/>
      </w:r>
      <w:r w:rsidR="000169CE">
        <w:rPr>
          <w:rFonts w:ascii="宋体" w:eastAsia="宋体" w:hAnsi="宋体" w:hint="eastAsia"/>
          <w:b w:val="0"/>
        </w:rPr>
        <w:t>五、工程勘察设计费报价表</w:t>
      </w:r>
      <w:r w:rsidR="000169CE">
        <w:rPr>
          <w:rFonts w:ascii="宋体" w:eastAsia="宋体" w:hAnsi="宋体" w:hint="eastAsia"/>
          <w:b w:val="0"/>
        </w:rPr>
        <w:tab/>
      </w:r>
      <w:r w:rsidR="000169CE">
        <w:rPr>
          <w:rFonts w:ascii="宋体" w:eastAsia="宋体" w:hAnsi="宋体" w:hint="eastAsia"/>
          <w:b w:val="0"/>
        </w:rPr>
        <w:fldChar w:fldCharType="begin"/>
      </w:r>
      <w:r w:rsidR="000169CE">
        <w:rPr>
          <w:rFonts w:ascii="宋体" w:eastAsia="宋体" w:hAnsi="宋体" w:hint="eastAsia"/>
          <w:b w:val="0"/>
        </w:rPr>
        <w:instrText xml:space="preserve"> PAGEREF _Toc16848 </w:instrText>
      </w:r>
      <w:r w:rsidR="000169CE">
        <w:rPr>
          <w:rFonts w:ascii="宋体" w:eastAsia="宋体" w:hAnsi="宋体" w:hint="eastAsia"/>
          <w:b w:val="0"/>
        </w:rPr>
        <w:fldChar w:fldCharType="separate"/>
      </w:r>
      <w:ins w:id="412" w:author="郑晓晖" w:date="2020-12-22T13:47:00Z">
        <w:r w:rsidR="008E3930">
          <w:rPr>
            <w:rFonts w:ascii="宋体" w:eastAsia="宋体" w:hAnsi="宋体"/>
            <w:b w:val="0"/>
            <w:noProof/>
          </w:rPr>
          <w:t>101</w:t>
        </w:r>
      </w:ins>
      <w:del w:id="413" w:author="郑晓晖" w:date="2020-12-22T13:26:00Z">
        <w:r w:rsidR="000169CE" w:rsidDel="008E3930">
          <w:rPr>
            <w:rFonts w:ascii="宋体" w:eastAsia="宋体" w:hAnsi="宋体"/>
            <w:b w:val="0"/>
            <w:noProof/>
          </w:rPr>
          <w:delText>100</w:delText>
        </w:r>
      </w:del>
      <w:r w:rsidR="000169CE">
        <w:rPr>
          <w:rFonts w:ascii="宋体" w:eastAsia="宋体" w:hAnsi="宋体" w:hint="eastAsia"/>
          <w:b w:val="0"/>
        </w:rPr>
        <w:fldChar w:fldCharType="end"/>
      </w:r>
      <w:r>
        <w:rPr>
          <w:rFonts w:ascii="宋体" w:eastAsia="宋体" w:hAnsi="宋体"/>
          <w:b w:val="0"/>
        </w:rPr>
        <w:fldChar w:fldCharType="end"/>
      </w:r>
    </w:p>
    <w:p w:rsidR="0014585F" w:rsidRDefault="008B53E8">
      <w:pPr>
        <w:pStyle w:val="10"/>
        <w:tabs>
          <w:tab w:val="right" w:leader="dot" w:pos="8786"/>
        </w:tabs>
        <w:rPr>
          <w:rFonts w:ascii="宋体" w:eastAsia="宋体" w:hAnsi="宋体"/>
          <w:b w:val="0"/>
        </w:rPr>
      </w:pPr>
      <w:r>
        <w:fldChar w:fldCharType="begin"/>
      </w:r>
      <w:r>
        <w:instrText xml:space="preserve"> HYPERLINK \l "_Toc16261" </w:instrText>
      </w:r>
      <w:r>
        <w:fldChar w:fldCharType="separate"/>
      </w:r>
      <w:r w:rsidR="000169CE">
        <w:rPr>
          <w:rFonts w:ascii="宋体" w:eastAsia="宋体" w:hAnsi="宋体" w:hint="eastAsia"/>
          <w:b w:val="0"/>
        </w:rPr>
        <w:t>六、企业技术实力、以往业绩、获奖情况、信誉</w:t>
      </w:r>
      <w:r w:rsidR="000169CE">
        <w:rPr>
          <w:rFonts w:ascii="宋体" w:eastAsia="宋体" w:hAnsi="宋体" w:hint="eastAsia"/>
          <w:b w:val="0"/>
        </w:rPr>
        <w:tab/>
      </w:r>
      <w:r w:rsidR="000169CE">
        <w:rPr>
          <w:rFonts w:ascii="宋体" w:eastAsia="宋体" w:hAnsi="宋体" w:hint="eastAsia"/>
          <w:b w:val="0"/>
        </w:rPr>
        <w:fldChar w:fldCharType="begin"/>
      </w:r>
      <w:r w:rsidR="000169CE">
        <w:rPr>
          <w:rFonts w:ascii="宋体" w:eastAsia="宋体" w:hAnsi="宋体" w:hint="eastAsia"/>
          <w:b w:val="0"/>
        </w:rPr>
        <w:instrText xml:space="preserve"> PAGEREF _Toc16261 </w:instrText>
      </w:r>
      <w:r w:rsidR="000169CE">
        <w:rPr>
          <w:rFonts w:ascii="宋体" w:eastAsia="宋体" w:hAnsi="宋体" w:hint="eastAsia"/>
          <w:b w:val="0"/>
        </w:rPr>
        <w:fldChar w:fldCharType="separate"/>
      </w:r>
      <w:ins w:id="414" w:author="郑晓晖" w:date="2020-12-22T13:47:00Z">
        <w:r w:rsidR="008E3930">
          <w:rPr>
            <w:rFonts w:ascii="宋体" w:eastAsia="宋体" w:hAnsi="宋体"/>
            <w:b w:val="0"/>
            <w:noProof/>
          </w:rPr>
          <w:t>102</w:t>
        </w:r>
      </w:ins>
      <w:del w:id="415" w:author="郑晓晖" w:date="2020-12-22T13:26:00Z">
        <w:r w:rsidR="000169CE" w:rsidDel="008E3930">
          <w:rPr>
            <w:rFonts w:ascii="宋体" w:eastAsia="宋体" w:hAnsi="宋体"/>
            <w:b w:val="0"/>
            <w:noProof/>
          </w:rPr>
          <w:delText>101</w:delText>
        </w:r>
      </w:del>
      <w:r w:rsidR="000169CE">
        <w:rPr>
          <w:rFonts w:ascii="宋体" w:eastAsia="宋体" w:hAnsi="宋体" w:hint="eastAsia"/>
          <w:b w:val="0"/>
        </w:rPr>
        <w:fldChar w:fldCharType="end"/>
      </w:r>
      <w:r>
        <w:rPr>
          <w:rFonts w:ascii="宋体" w:eastAsia="宋体" w:hAnsi="宋体"/>
          <w:b w:val="0"/>
        </w:rPr>
        <w:fldChar w:fldCharType="end"/>
      </w:r>
    </w:p>
    <w:p w:rsidR="0014585F" w:rsidRDefault="008B53E8">
      <w:pPr>
        <w:pStyle w:val="10"/>
        <w:tabs>
          <w:tab w:val="right" w:leader="dot" w:pos="8786"/>
        </w:tabs>
        <w:ind w:firstLineChars="196" w:firstLine="413"/>
        <w:rPr>
          <w:rFonts w:ascii="宋体" w:eastAsia="宋体" w:hAnsi="宋体"/>
          <w:b w:val="0"/>
        </w:rPr>
      </w:pPr>
      <w:r>
        <w:fldChar w:fldCharType="begin"/>
      </w:r>
      <w:r>
        <w:instrText xml:space="preserve"> HYPERLINK \l "_Toc11892" </w:instrText>
      </w:r>
      <w:r>
        <w:fldChar w:fldCharType="separate"/>
      </w:r>
      <w:r w:rsidR="000169CE">
        <w:rPr>
          <w:rFonts w:ascii="宋体" w:eastAsia="宋体" w:hAnsi="宋体" w:hint="eastAsia"/>
          <w:b w:val="0"/>
        </w:rPr>
        <w:t>投标人近年来完成与该项目类似工程勘察设计情况表</w:t>
      </w:r>
      <w:r w:rsidR="000169CE">
        <w:rPr>
          <w:rFonts w:ascii="宋体" w:eastAsia="宋体" w:hAnsi="宋体" w:hint="eastAsia"/>
          <w:b w:val="0"/>
        </w:rPr>
        <w:tab/>
      </w:r>
      <w:r w:rsidR="000169CE">
        <w:rPr>
          <w:rFonts w:ascii="宋体" w:eastAsia="宋体" w:hAnsi="宋体" w:hint="eastAsia"/>
          <w:b w:val="0"/>
        </w:rPr>
        <w:fldChar w:fldCharType="begin"/>
      </w:r>
      <w:r w:rsidR="000169CE">
        <w:rPr>
          <w:rFonts w:ascii="宋体" w:eastAsia="宋体" w:hAnsi="宋体" w:hint="eastAsia"/>
          <w:b w:val="0"/>
        </w:rPr>
        <w:instrText xml:space="preserve"> PAGEREF _Toc11892 </w:instrText>
      </w:r>
      <w:r w:rsidR="000169CE">
        <w:rPr>
          <w:rFonts w:ascii="宋体" w:eastAsia="宋体" w:hAnsi="宋体" w:hint="eastAsia"/>
          <w:b w:val="0"/>
        </w:rPr>
        <w:fldChar w:fldCharType="separate"/>
      </w:r>
      <w:ins w:id="416" w:author="郑晓晖" w:date="2020-12-22T13:47:00Z">
        <w:r w:rsidR="008E3930">
          <w:rPr>
            <w:rFonts w:ascii="宋体" w:eastAsia="宋体" w:hAnsi="宋体"/>
            <w:b w:val="0"/>
            <w:noProof/>
          </w:rPr>
          <w:t>103</w:t>
        </w:r>
      </w:ins>
      <w:del w:id="417" w:author="郑晓晖" w:date="2020-12-22T13:26:00Z">
        <w:r w:rsidR="000169CE" w:rsidDel="008E3930">
          <w:rPr>
            <w:rFonts w:ascii="宋体" w:eastAsia="宋体" w:hAnsi="宋体"/>
            <w:b w:val="0"/>
            <w:noProof/>
          </w:rPr>
          <w:delText>102</w:delText>
        </w:r>
      </w:del>
      <w:r w:rsidR="000169CE">
        <w:rPr>
          <w:rFonts w:ascii="宋体" w:eastAsia="宋体" w:hAnsi="宋体" w:hint="eastAsia"/>
          <w:b w:val="0"/>
        </w:rPr>
        <w:fldChar w:fldCharType="end"/>
      </w:r>
      <w:r>
        <w:rPr>
          <w:rFonts w:ascii="宋体" w:eastAsia="宋体" w:hAnsi="宋体"/>
          <w:b w:val="0"/>
        </w:rPr>
        <w:fldChar w:fldCharType="end"/>
      </w:r>
    </w:p>
    <w:p w:rsidR="0014585F" w:rsidRDefault="008B53E8">
      <w:pPr>
        <w:pStyle w:val="10"/>
        <w:tabs>
          <w:tab w:val="right" w:leader="dot" w:pos="8786"/>
        </w:tabs>
        <w:rPr>
          <w:rFonts w:ascii="宋体" w:eastAsia="宋体" w:hAnsi="宋体"/>
          <w:b w:val="0"/>
        </w:rPr>
      </w:pPr>
      <w:r>
        <w:fldChar w:fldCharType="begin"/>
      </w:r>
      <w:r>
        <w:instrText xml:space="preserve"> HYPERLINK \l "_Toc8237" </w:instrText>
      </w:r>
      <w:r>
        <w:fldChar w:fldCharType="separate"/>
      </w:r>
      <w:r w:rsidR="000169CE">
        <w:rPr>
          <w:rFonts w:ascii="宋体" w:eastAsia="宋体" w:hAnsi="宋体" w:hint="eastAsia"/>
          <w:b w:val="0"/>
        </w:rPr>
        <w:t>七、勘察设计项目负责人、其他主要勘察设计人员</w:t>
      </w:r>
      <w:r w:rsidR="000169CE">
        <w:rPr>
          <w:rFonts w:ascii="宋体" w:eastAsia="宋体" w:hAnsi="宋体" w:hint="eastAsia"/>
          <w:b w:val="0"/>
        </w:rPr>
        <w:tab/>
      </w:r>
      <w:r w:rsidR="000169CE">
        <w:rPr>
          <w:rFonts w:ascii="宋体" w:eastAsia="宋体" w:hAnsi="宋体" w:hint="eastAsia"/>
          <w:b w:val="0"/>
        </w:rPr>
        <w:fldChar w:fldCharType="begin"/>
      </w:r>
      <w:r w:rsidR="000169CE">
        <w:rPr>
          <w:rFonts w:ascii="宋体" w:eastAsia="宋体" w:hAnsi="宋体" w:hint="eastAsia"/>
          <w:b w:val="0"/>
        </w:rPr>
        <w:instrText xml:space="preserve"> PAGEREF _Toc8237 </w:instrText>
      </w:r>
      <w:r w:rsidR="000169CE">
        <w:rPr>
          <w:rFonts w:ascii="宋体" w:eastAsia="宋体" w:hAnsi="宋体" w:hint="eastAsia"/>
          <w:b w:val="0"/>
        </w:rPr>
        <w:fldChar w:fldCharType="separate"/>
      </w:r>
      <w:ins w:id="418" w:author="郑晓晖" w:date="2020-12-22T13:47:00Z">
        <w:r w:rsidR="008E3930">
          <w:rPr>
            <w:rFonts w:ascii="宋体" w:eastAsia="宋体" w:hAnsi="宋体"/>
            <w:b w:val="0"/>
            <w:noProof/>
          </w:rPr>
          <w:t>104</w:t>
        </w:r>
      </w:ins>
      <w:del w:id="419" w:author="郑晓晖" w:date="2020-12-22T13:26:00Z">
        <w:r w:rsidR="000169CE" w:rsidDel="008E3930">
          <w:rPr>
            <w:rFonts w:ascii="宋体" w:eastAsia="宋体" w:hAnsi="宋体"/>
            <w:b w:val="0"/>
            <w:noProof/>
          </w:rPr>
          <w:delText>103</w:delText>
        </w:r>
      </w:del>
      <w:r w:rsidR="000169CE">
        <w:rPr>
          <w:rFonts w:ascii="宋体" w:eastAsia="宋体" w:hAnsi="宋体" w:hint="eastAsia"/>
          <w:b w:val="0"/>
        </w:rPr>
        <w:fldChar w:fldCharType="end"/>
      </w:r>
      <w:r>
        <w:rPr>
          <w:rFonts w:ascii="宋体" w:eastAsia="宋体" w:hAnsi="宋体"/>
          <w:b w:val="0"/>
        </w:rPr>
        <w:fldChar w:fldCharType="end"/>
      </w:r>
    </w:p>
    <w:p w:rsidR="0014585F" w:rsidRDefault="008B53E8">
      <w:pPr>
        <w:pStyle w:val="10"/>
        <w:tabs>
          <w:tab w:val="right" w:leader="dot" w:pos="8786"/>
        </w:tabs>
        <w:ind w:firstLineChars="196" w:firstLine="413"/>
        <w:rPr>
          <w:rFonts w:ascii="宋体" w:eastAsia="宋体" w:hAnsi="宋体"/>
          <w:b w:val="0"/>
        </w:rPr>
      </w:pPr>
      <w:r>
        <w:fldChar w:fldCharType="begin"/>
      </w:r>
      <w:r>
        <w:instrText xml:space="preserve"> HYPERLINK \l "_Toc27488" </w:instrText>
      </w:r>
      <w:r>
        <w:fldChar w:fldCharType="separate"/>
      </w:r>
      <w:r w:rsidR="000169CE">
        <w:rPr>
          <w:rFonts w:ascii="宋体" w:eastAsia="宋体" w:hAnsi="宋体" w:hint="eastAsia"/>
          <w:b w:val="0"/>
        </w:rPr>
        <w:t>拟投入项目勘察设计人员汇总表</w:t>
      </w:r>
      <w:r w:rsidR="000169CE">
        <w:rPr>
          <w:rFonts w:ascii="宋体" w:eastAsia="宋体" w:hAnsi="宋体" w:hint="eastAsia"/>
          <w:b w:val="0"/>
        </w:rPr>
        <w:tab/>
      </w:r>
      <w:r w:rsidR="000169CE">
        <w:rPr>
          <w:rFonts w:ascii="宋体" w:eastAsia="宋体" w:hAnsi="宋体" w:hint="eastAsia"/>
          <w:b w:val="0"/>
        </w:rPr>
        <w:fldChar w:fldCharType="begin"/>
      </w:r>
      <w:r w:rsidR="000169CE">
        <w:rPr>
          <w:rFonts w:ascii="宋体" w:eastAsia="宋体" w:hAnsi="宋体" w:hint="eastAsia"/>
          <w:b w:val="0"/>
        </w:rPr>
        <w:instrText xml:space="preserve"> PAGEREF _Toc27488 </w:instrText>
      </w:r>
      <w:r w:rsidR="000169CE">
        <w:rPr>
          <w:rFonts w:ascii="宋体" w:eastAsia="宋体" w:hAnsi="宋体" w:hint="eastAsia"/>
          <w:b w:val="0"/>
        </w:rPr>
        <w:fldChar w:fldCharType="separate"/>
      </w:r>
      <w:ins w:id="420" w:author="郑晓晖" w:date="2020-12-22T13:47:00Z">
        <w:r w:rsidR="008E3930">
          <w:rPr>
            <w:rFonts w:ascii="宋体" w:eastAsia="宋体" w:hAnsi="宋体"/>
            <w:b w:val="0"/>
            <w:noProof/>
          </w:rPr>
          <w:t>105</w:t>
        </w:r>
      </w:ins>
      <w:del w:id="421" w:author="郑晓晖" w:date="2020-12-22T13:26:00Z">
        <w:r w:rsidR="000169CE" w:rsidDel="008E3930">
          <w:rPr>
            <w:rFonts w:ascii="宋体" w:eastAsia="宋体" w:hAnsi="宋体"/>
            <w:b w:val="0"/>
            <w:noProof/>
          </w:rPr>
          <w:delText>104</w:delText>
        </w:r>
      </w:del>
      <w:r w:rsidR="000169CE">
        <w:rPr>
          <w:rFonts w:ascii="宋体" w:eastAsia="宋体" w:hAnsi="宋体" w:hint="eastAsia"/>
          <w:b w:val="0"/>
        </w:rPr>
        <w:fldChar w:fldCharType="end"/>
      </w:r>
      <w:r>
        <w:rPr>
          <w:rFonts w:ascii="宋体" w:eastAsia="宋体" w:hAnsi="宋体"/>
          <w:b w:val="0"/>
        </w:rPr>
        <w:fldChar w:fldCharType="end"/>
      </w:r>
    </w:p>
    <w:p w:rsidR="0014585F" w:rsidRDefault="008B53E8">
      <w:pPr>
        <w:pStyle w:val="10"/>
        <w:tabs>
          <w:tab w:val="right" w:leader="dot" w:pos="8786"/>
        </w:tabs>
        <w:rPr>
          <w:rFonts w:ascii="宋体" w:eastAsia="宋体" w:hAnsi="宋体"/>
          <w:b w:val="0"/>
        </w:rPr>
      </w:pPr>
      <w:r>
        <w:fldChar w:fldCharType="begin"/>
      </w:r>
      <w:r>
        <w:instrText xml:space="preserve"> HYPERLINK \l "_Toc21729" </w:instrText>
      </w:r>
      <w:r>
        <w:fldChar w:fldCharType="separate"/>
      </w:r>
      <w:r w:rsidR="000169CE">
        <w:rPr>
          <w:rFonts w:ascii="宋体" w:eastAsia="宋体" w:hAnsi="宋体" w:hint="eastAsia"/>
          <w:b w:val="0"/>
        </w:rPr>
        <w:t>八、服务保证(保证勘察设计质量、进度，服务承诺)</w:t>
      </w:r>
      <w:r w:rsidR="000169CE">
        <w:rPr>
          <w:rFonts w:ascii="宋体" w:eastAsia="宋体" w:hAnsi="宋体" w:hint="eastAsia"/>
          <w:b w:val="0"/>
        </w:rPr>
        <w:tab/>
      </w:r>
      <w:r w:rsidR="000169CE">
        <w:rPr>
          <w:rFonts w:ascii="宋体" w:eastAsia="宋体" w:hAnsi="宋体" w:hint="eastAsia"/>
          <w:b w:val="0"/>
        </w:rPr>
        <w:fldChar w:fldCharType="begin"/>
      </w:r>
      <w:r w:rsidR="000169CE">
        <w:rPr>
          <w:rFonts w:ascii="宋体" w:eastAsia="宋体" w:hAnsi="宋体" w:hint="eastAsia"/>
          <w:b w:val="0"/>
        </w:rPr>
        <w:instrText xml:space="preserve"> PAGEREF _Toc21729 </w:instrText>
      </w:r>
      <w:r w:rsidR="000169CE">
        <w:rPr>
          <w:rFonts w:ascii="宋体" w:eastAsia="宋体" w:hAnsi="宋体" w:hint="eastAsia"/>
          <w:b w:val="0"/>
        </w:rPr>
        <w:fldChar w:fldCharType="separate"/>
      </w:r>
      <w:ins w:id="422" w:author="郑晓晖" w:date="2020-12-22T13:47:00Z">
        <w:r w:rsidR="008E3930">
          <w:rPr>
            <w:rFonts w:ascii="宋体" w:eastAsia="宋体" w:hAnsi="宋体"/>
            <w:b w:val="0"/>
            <w:noProof/>
          </w:rPr>
          <w:t>106</w:t>
        </w:r>
      </w:ins>
      <w:del w:id="423" w:author="郑晓晖" w:date="2020-12-22T13:26:00Z">
        <w:r w:rsidR="000169CE" w:rsidDel="008E3930">
          <w:rPr>
            <w:rFonts w:ascii="宋体" w:eastAsia="宋体" w:hAnsi="宋体"/>
            <w:b w:val="0"/>
            <w:noProof/>
          </w:rPr>
          <w:delText>105</w:delText>
        </w:r>
      </w:del>
      <w:r w:rsidR="000169CE">
        <w:rPr>
          <w:rFonts w:ascii="宋体" w:eastAsia="宋体" w:hAnsi="宋体" w:hint="eastAsia"/>
          <w:b w:val="0"/>
        </w:rPr>
        <w:fldChar w:fldCharType="end"/>
      </w:r>
      <w:r>
        <w:rPr>
          <w:rFonts w:ascii="宋体" w:eastAsia="宋体" w:hAnsi="宋体"/>
          <w:b w:val="0"/>
        </w:rPr>
        <w:fldChar w:fldCharType="end"/>
      </w:r>
    </w:p>
    <w:p w:rsidR="0014585F" w:rsidRDefault="008B53E8">
      <w:pPr>
        <w:pStyle w:val="10"/>
        <w:tabs>
          <w:tab w:val="right" w:leader="dot" w:pos="8786"/>
        </w:tabs>
        <w:rPr>
          <w:rFonts w:ascii="宋体" w:eastAsia="宋体" w:hAnsi="宋体"/>
          <w:b w:val="0"/>
        </w:rPr>
      </w:pPr>
      <w:r>
        <w:fldChar w:fldCharType="begin"/>
      </w:r>
      <w:r>
        <w:instrText xml:space="preserve"> HYPERLINK \l "_Toc29317" </w:instrText>
      </w:r>
      <w:r>
        <w:fldChar w:fldCharType="separate"/>
      </w:r>
      <w:r w:rsidR="000169CE">
        <w:rPr>
          <w:rFonts w:ascii="宋体" w:eastAsia="宋体" w:hAnsi="宋体" w:hint="eastAsia"/>
          <w:b w:val="0"/>
        </w:rPr>
        <w:t>九、其他(根据招标文件的要求和投标人认为需要提供的资料)</w:t>
      </w:r>
      <w:r w:rsidR="000169CE">
        <w:rPr>
          <w:rFonts w:ascii="宋体" w:eastAsia="宋体" w:hAnsi="宋体" w:hint="eastAsia"/>
          <w:b w:val="0"/>
        </w:rPr>
        <w:tab/>
      </w:r>
      <w:r w:rsidR="000169CE">
        <w:rPr>
          <w:rFonts w:ascii="宋体" w:eastAsia="宋体" w:hAnsi="宋体" w:hint="eastAsia"/>
          <w:b w:val="0"/>
        </w:rPr>
        <w:fldChar w:fldCharType="begin"/>
      </w:r>
      <w:r w:rsidR="000169CE">
        <w:rPr>
          <w:rFonts w:ascii="宋体" w:eastAsia="宋体" w:hAnsi="宋体" w:hint="eastAsia"/>
          <w:b w:val="0"/>
        </w:rPr>
        <w:instrText xml:space="preserve"> PAGEREF _Toc29317 </w:instrText>
      </w:r>
      <w:r w:rsidR="000169CE">
        <w:rPr>
          <w:rFonts w:ascii="宋体" w:eastAsia="宋体" w:hAnsi="宋体" w:hint="eastAsia"/>
          <w:b w:val="0"/>
        </w:rPr>
        <w:fldChar w:fldCharType="separate"/>
      </w:r>
      <w:ins w:id="424" w:author="郑晓晖" w:date="2020-12-22T13:47:00Z">
        <w:r w:rsidR="008E3930">
          <w:rPr>
            <w:rFonts w:ascii="宋体" w:eastAsia="宋体" w:hAnsi="宋体"/>
            <w:b w:val="0"/>
            <w:noProof/>
          </w:rPr>
          <w:t>106</w:t>
        </w:r>
      </w:ins>
      <w:del w:id="425" w:author="郑晓晖" w:date="2020-12-22T13:26:00Z">
        <w:r w:rsidR="000169CE" w:rsidDel="008E3930">
          <w:rPr>
            <w:rFonts w:ascii="宋体" w:eastAsia="宋体" w:hAnsi="宋体"/>
            <w:b w:val="0"/>
            <w:noProof/>
          </w:rPr>
          <w:delText>105</w:delText>
        </w:r>
      </w:del>
      <w:r w:rsidR="000169CE">
        <w:rPr>
          <w:rFonts w:ascii="宋体" w:eastAsia="宋体" w:hAnsi="宋体" w:hint="eastAsia"/>
          <w:b w:val="0"/>
        </w:rPr>
        <w:fldChar w:fldCharType="end"/>
      </w:r>
      <w:r>
        <w:rPr>
          <w:rFonts w:ascii="宋体" w:eastAsia="宋体" w:hAnsi="宋体"/>
          <w:b w:val="0"/>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"_Toc6354" </w:instrText>
      </w:r>
      <w:r>
        <w:fldChar w:fldCharType="separate"/>
      </w:r>
      <w:r w:rsidR="000169CE">
        <w:rPr>
          <w:rFonts w:eastAsia="宋体" w:hint="eastAsia"/>
          <w:b w:val="0"/>
        </w:rPr>
        <w:t>(二)技术文件格式</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_Toc6354 </w:instrText>
      </w:r>
      <w:r w:rsidR="000169CE">
        <w:rPr>
          <w:rFonts w:eastAsia="宋体" w:hint="eastAsia"/>
          <w:b w:val="0"/>
        </w:rPr>
        <w:fldChar w:fldCharType="separate"/>
      </w:r>
      <w:ins w:id="426" w:author="郑晓晖" w:date="2020-12-22T13:47:00Z">
        <w:r w:rsidR="008E3930">
          <w:rPr>
            <w:rFonts w:eastAsia="宋体"/>
            <w:b w:val="0"/>
            <w:noProof/>
          </w:rPr>
          <w:t>111</w:t>
        </w:r>
      </w:ins>
      <w:del w:id="427" w:author="郑晓晖" w:date="2020-12-22T13:26:00Z">
        <w:r w:rsidR="000169CE" w:rsidDel="008E3930">
          <w:rPr>
            <w:rFonts w:eastAsia="宋体"/>
            <w:b w:val="0"/>
            <w:noProof/>
          </w:rPr>
          <w:delText>110</w:delText>
        </w:r>
      </w:del>
      <w:r w:rsidR="000169CE">
        <w:rPr>
          <w:rFonts w:eastAsia="宋体" w:hint="eastAsia"/>
          <w:b w:val="0"/>
        </w:rPr>
        <w:fldChar w:fldCharType="end"/>
      </w:r>
      <w:r>
        <w:rPr>
          <w:rFonts w:eastAsia="宋体"/>
          <w:b w:val="0"/>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"_Toc16177" </w:instrText>
      </w:r>
      <w:r>
        <w:fldChar w:fldCharType="separate"/>
      </w:r>
      <w:r w:rsidR="000169CE">
        <w:rPr>
          <w:rFonts w:eastAsia="宋体" w:hint="eastAsia"/>
          <w:b w:val="0"/>
        </w:rPr>
        <w:t>A.房屋建筑工程设计</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_Toc16177 </w:instrText>
      </w:r>
      <w:r w:rsidR="000169CE">
        <w:rPr>
          <w:rFonts w:eastAsia="宋体" w:hint="eastAsia"/>
          <w:b w:val="0"/>
        </w:rPr>
        <w:fldChar w:fldCharType="separate"/>
      </w:r>
      <w:ins w:id="428" w:author="郑晓晖" w:date="2020-12-22T13:47:00Z">
        <w:r w:rsidR="008E3930">
          <w:rPr>
            <w:rFonts w:eastAsia="宋体"/>
            <w:b w:val="0"/>
            <w:noProof/>
          </w:rPr>
          <w:t>111</w:t>
        </w:r>
      </w:ins>
      <w:del w:id="429" w:author="郑晓晖" w:date="2020-12-22T13:26:00Z">
        <w:r w:rsidR="000169CE" w:rsidDel="008E3930">
          <w:rPr>
            <w:rFonts w:eastAsia="宋体"/>
            <w:b w:val="0"/>
            <w:noProof/>
          </w:rPr>
          <w:delText>110</w:delText>
        </w:r>
      </w:del>
      <w:r w:rsidR="000169CE">
        <w:rPr>
          <w:rFonts w:eastAsia="宋体" w:hint="eastAsia"/>
          <w:b w:val="0"/>
        </w:rPr>
        <w:fldChar w:fldCharType="end"/>
      </w:r>
      <w:r>
        <w:rPr>
          <w:rFonts w:eastAsia="宋体"/>
          <w:b w:val="0"/>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"_Toc31604" </w:instrText>
      </w:r>
      <w:r>
        <w:fldChar w:fldCharType="separate"/>
      </w:r>
      <w:r w:rsidR="000169CE">
        <w:rPr>
          <w:rFonts w:ascii="宋体" w:eastAsia="宋体" w:hAnsi="宋体" w:hint="eastAsia"/>
          <w:szCs w:val="28"/>
        </w:rPr>
        <w:t>1.技术文件包含下列内容</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_Toc31604 </w:instrText>
      </w:r>
      <w:r w:rsidR="000169CE">
        <w:rPr>
          <w:rFonts w:ascii="宋体" w:eastAsia="宋体" w:hAnsi="宋体" w:hint="eastAsia"/>
        </w:rPr>
        <w:fldChar w:fldCharType="separate"/>
      </w:r>
      <w:ins w:id="430" w:author="郑晓晖" w:date="2020-12-22T13:47:00Z">
        <w:r w:rsidR="008E3930">
          <w:rPr>
            <w:rFonts w:ascii="宋体" w:eastAsia="宋体" w:hAnsi="宋体"/>
            <w:noProof/>
          </w:rPr>
          <w:t>111</w:t>
        </w:r>
      </w:ins>
      <w:del w:id="431" w:author="郑晓晖" w:date="2020-12-22T13:26:00Z">
        <w:r w:rsidR="000169CE" w:rsidDel="008E3930">
          <w:rPr>
            <w:rFonts w:ascii="宋体" w:eastAsia="宋体" w:hAnsi="宋体"/>
            <w:noProof/>
          </w:rPr>
          <w:delText>110</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"_Toc1784" </w:instrText>
      </w:r>
      <w:r>
        <w:fldChar w:fldCharType="separate"/>
      </w:r>
      <w:r w:rsidR="000169CE">
        <w:rPr>
          <w:rFonts w:ascii="宋体" w:eastAsia="宋体" w:hAnsi="宋体" w:hint="eastAsia"/>
          <w:szCs w:val="28"/>
        </w:rPr>
        <w:t>2.设计文件编制要求</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_Toc1784 </w:instrText>
      </w:r>
      <w:r w:rsidR="000169CE">
        <w:rPr>
          <w:rFonts w:ascii="宋体" w:eastAsia="宋体" w:hAnsi="宋体" w:hint="eastAsia"/>
        </w:rPr>
        <w:fldChar w:fldCharType="separate"/>
      </w:r>
      <w:ins w:id="432" w:author="郑晓晖" w:date="2020-12-22T13:47:00Z">
        <w:r w:rsidR="008E3930">
          <w:rPr>
            <w:rFonts w:ascii="宋体" w:eastAsia="宋体" w:hAnsi="宋体"/>
            <w:noProof/>
          </w:rPr>
          <w:t>111</w:t>
        </w:r>
      </w:ins>
      <w:del w:id="433" w:author="郑晓晖" w:date="2020-12-22T13:26:00Z">
        <w:r w:rsidR="000169CE" w:rsidDel="008E3930">
          <w:rPr>
            <w:rFonts w:ascii="宋体" w:eastAsia="宋体" w:hAnsi="宋体"/>
            <w:noProof/>
          </w:rPr>
          <w:delText>110</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"_Toc30771" </w:instrText>
      </w:r>
      <w:r>
        <w:fldChar w:fldCharType="separate"/>
      </w:r>
      <w:r w:rsidR="000169CE">
        <w:rPr>
          <w:rFonts w:ascii="宋体" w:eastAsia="宋体" w:hAnsi="宋体" w:hint="eastAsia"/>
          <w:szCs w:val="28"/>
        </w:rPr>
        <w:t>3.设计成果要求</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_Toc30771 </w:instrText>
      </w:r>
      <w:r w:rsidR="000169CE">
        <w:rPr>
          <w:rFonts w:ascii="宋体" w:eastAsia="宋体" w:hAnsi="宋体" w:hint="eastAsia"/>
        </w:rPr>
        <w:fldChar w:fldCharType="separate"/>
      </w:r>
      <w:ins w:id="434" w:author="郑晓晖" w:date="2020-12-22T13:47:00Z">
        <w:r w:rsidR="008E3930">
          <w:rPr>
            <w:rFonts w:ascii="宋体" w:eastAsia="宋体" w:hAnsi="宋体"/>
            <w:noProof/>
          </w:rPr>
          <w:t>111</w:t>
        </w:r>
      </w:ins>
      <w:del w:id="435" w:author="郑晓晖" w:date="2020-12-22T13:26:00Z">
        <w:r w:rsidR="000169CE" w:rsidDel="008E3930">
          <w:rPr>
            <w:rFonts w:ascii="宋体" w:eastAsia="宋体" w:hAnsi="宋体"/>
            <w:noProof/>
          </w:rPr>
          <w:delText>110</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"_Toc11036" </w:instrText>
      </w:r>
      <w:r>
        <w:fldChar w:fldCharType="separate"/>
      </w:r>
      <w:r w:rsidR="000169CE">
        <w:rPr>
          <w:rFonts w:eastAsia="宋体" w:hint="eastAsia"/>
          <w:b w:val="0"/>
        </w:rPr>
        <w:t>B.市政基础设施工程设计</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_Toc11036 </w:instrText>
      </w:r>
      <w:r w:rsidR="000169CE">
        <w:rPr>
          <w:rFonts w:eastAsia="宋体" w:hint="eastAsia"/>
          <w:b w:val="0"/>
        </w:rPr>
        <w:fldChar w:fldCharType="separate"/>
      </w:r>
      <w:ins w:id="436" w:author="郑晓晖" w:date="2020-12-22T13:47:00Z">
        <w:r w:rsidR="008E3930">
          <w:rPr>
            <w:rFonts w:eastAsia="宋体"/>
            <w:b w:val="0"/>
            <w:noProof/>
          </w:rPr>
          <w:t>113</w:t>
        </w:r>
      </w:ins>
      <w:del w:id="437" w:author="郑晓晖" w:date="2020-12-22T13:26:00Z">
        <w:r w:rsidR="000169CE" w:rsidDel="008E3930">
          <w:rPr>
            <w:rFonts w:eastAsia="宋体"/>
            <w:b w:val="0"/>
            <w:noProof/>
          </w:rPr>
          <w:delText>112</w:delText>
        </w:r>
      </w:del>
      <w:r w:rsidR="000169CE">
        <w:rPr>
          <w:rFonts w:eastAsia="宋体" w:hint="eastAsia"/>
          <w:b w:val="0"/>
        </w:rPr>
        <w:fldChar w:fldCharType="end"/>
      </w:r>
      <w:r>
        <w:rPr>
          <w:rFonts w:eastAsia="宋体"/>
          <w:b w:val="0"/>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"_Toc30917" </w:instrText>
      </w:r>
      <w:r>
        <w:fldChar w:fldCharType="separate"/>
      </w:r>
      <w:r w:rsidR="000169CE">
        <w:rPr>
          <w:rFonts w:ascii="宋体" w:eastAsia="宋体" w:hAnsi="宋体" w:hint="eastAsia"/>
          <w:szCs w:val="28"/>
        </w:rPr>
        <w:t>1.技术文件包含下列内容</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_Toc30917 </w:instrText>
      </w:r>
      <w:r w:rsidR="000169CE">
        <w:rPr>
          <w:rFonts w:ascii="宋体" w:eastAsia="宋体" w:hAnsi="宋体" w:hint="eastAsia"/>
        </w:rPr>
        <w:fldChar w:fldCharType="separate"/>
      </w:r>
      <w:ins w:id="438" w:author="郑晓晖" w:date="2020-12-22T13:47:00Z">
        <w:r w:rsidR="008E3930">
          <w:rPr>
            <w:rFonts w:ascii="宋体" w:eastAsia="宋体" w:hAnsi="宋体"/>
            <w:noProof/>
          </w:rPr>
          <w:t>113</w:t>
        </w:r>
      </w:ins>
      <w:del w:id="439" w:author="郑晓晖" w:date="2020-12-22T13:26:00Z">
        <w:r w:rsidR="000169CE" w:rsidDel="008E3930">
          <w:rPr>
            <w:rFonts w:ascii="宋体" w:eastAsia="宋体" w:hAnsi="宋体"/>
            <w:noProof/>
          </w:rPr>
          <w:delText>112</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"_Toc11787" </w:instrText>
      </w:r>
      <w:r>
        <w:fldChar w:fldCharType="separate"/>
      </w:r>
      <w:r w:rsidR="000169CE">
        <w:rPr>
          <w:rFonts w:ascii="宋体" w:eastAsia="宋体" w:hAnsi="宋体" w:hint="eastAsia"/>
          <w:szCs w:val="28"/>
        </w:rPr>
        <w:t>2.设计文件编制要求</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_Toc11787 </w:instrText>
      </w:r>
      <w:r w:rsidR="000169CE">
        <w:rPr>
          <w:rFonts w:ascii="宋体" w:eastAsia="宋体" w:hAnsi="宋体" w:hint="eastAsia"/>
        </w:rPr>
        <w:fldChar w:fldCharType="separate"/>
      </w:r>
      <w:ins w:id="440" w:author="郑晓晖" w:date="2020-12-22T13:47:00Z">
        <w:r w:rsidR="008E3930">
          <w:rPr>
            <w:rFonts w:ascii="宋体" w:eastAsia="宋体" w:hAnsi="宋体"/>
            <w:noProof/>
          </w:rPr>
          <w:t>113</w:t>
        </w:r>
      </w:ins>
      <w:del w:id="441" w:author="郑晓晖" w:date="2020-12-22T13:26:00Z">
        <w:r w:rsidR="000169CE" w:rsidDel="008E3930">
          <w:rPr>
            <w:rFonts w:ascii="宋体" w:eastAsia="宋体" w:hAnsi="宋体"/>
            <w:noProof/>
          </w:rPr>
          <w:delText>112</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"_Toc32555" </w:instrText>
      </w:r>
      <w:r>
        <w:fldChar w:fldCharType="separate"/>
      </w:r>
      <w:r w:rsidR="000169CE">
        <w:rPr>
          <w:rFonts w:ascii="宋体" w:eastAsia="宋体" w:hAnsi="宋体" w:hint="eastAsia"/>
          <w:szCs w:val="28"/>
        </w:rPr>
        <w:t>3.设计成果要求</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_Toc32555 </w:instrText>
      </w:r>
      <w:r w:rsidR="000169CE">
        <w:rPr>
          <w:rFonts w:ascii="宋体" w:eastAsia="宋体" w:hAnsi="宋体" w:hint="eastAsia"/>
        </w:rPr>
        <w:fldChar w:fldCharType="separate"/>
      </w:r>
      <w:ins w:id="442" w:author="郑晓晖" w:date="2020-12-22T13:47:00Z">
        <w:r w:rsidR="008E3930">
          <w:rPr>
            <w:rFonts w:ascii="宋体" w:eastAsia="宋体" w:hAnsi="宋体"/>
            <w:noProof/>
          </w:rPr>
          <w:t>113</w:t>
        </w:r>
      </w:ins>
      <w:del w:id="443" w:author="郑晓晖" w:date="2020-12-22T13:26:00Z">
        <w:r w:rsidR="000169CE" w:rsidDel="008E3930">
          <w:rPr>
            <w:rFonts w:ascii="宋体" w:eastAsia="宋体" w:hAnsi="宋体"/>
            <w:noProof/>
          </w:rPr>
          <w:delText>112</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"_Toc5604" </w:instrText>
      </w:r>
      <w:r>
        <w:fldChar w:fldCharType="separate"/>
      </w:r>
      <w:r w:rsidR="000169CE">
        <w:rPr>
          <w:rFonts w:eastAsia="宋体" w:hint="eastAsia"/>
          <w:b w:val="0"/>
        </w:rPr>
        <w:t>C.风景园林工程设计</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_Toc5604 </w:instrText>
      </w:r>
      <w:r w:rsidR="000169CE">
        <w:rPr>
          <w:rFonts w:eastAsia="宋体" w:hint="eastAsia"/>
          <w:b w:val="0"/>
        </w:rPr>
        <w:fldChar w:fldCharType="separate"/>
      </w:r>
      <w:ins w:id="444" w:author="郑晓晖" w:date="2020-12-22T13:47:00Z">
        <w:r w:rsidR="008E3930">
          <w:rPr>
            <w:rFonts w:eastAsia="宋体"/>
            <w:b w:val="0"/>
            <w:noProof/>
          </w:rPr>
          <w:t>115</w:t>
        </w:r>
      </w:ins>
      <w:del w:id="445" w:author="郑晓晖" w:date="2020-12-22T13:26:00Z">
        <w:r w:rsidR="000169CE" w:rsidDel="008E3930">
          <w:rPr>
            <w:rFonts w:eastAsia="宋体"/>
            <w:b w:val="0"/>
            <w:noProof/>
          </w:rPr>
          <w:delText>114</w:delText>
        </w:r>
      </w:del>
      <w:r w:rsidR="000169CE">
        <w:rPr>
          <w:rFonts w:eastAsia="宋体" w:hint="eastAsia"/>
          <w:b w:val="0"/>
        </w:rPr>
        <w:fldChar w:fldCharType="end"/>
      </w:r>
      <w:r>
        <w:rPr>
          <w:rFonts w:eastAsia="宋体"/>
          <w:b w:val="0"/>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"_Toc23710" </w:instrText>
      </w:r>
      <w:r>
        <w:fldChar w:fldCharType="separate"/>
      </w:r>
      <w:r w:rsidR="000169CE">
        <w:rPr>
          <w:rFonts w:ascii="宋体" w:eastAsia="宋体" w:hAnsi="宋体" w:hint="eastAsia"/>
          <w:szCs w:val="28"/>
        </w:rPr>
        <w:t>1.技术文件包含下列内容</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_Toc23710 </w:instrText>
      </w:r>
      <w:r w:rsidR="000169CE">
        <w:rPr>
          <w:rFonts w:ascii="宋体" w:eastAsia="宋体" w:hAnsi="宋体" w:hint="eastAsia"/>
        </w:rPr>
        <w:fldChar w:fldCharType="separate"/>
      </w:r>
      <w:ins w:id="446" w:author="郑晓晖" w:date="2020-12-22T13:47:00Z">
        <w:r w:rsidR="008E3930">
          <w:rPr>
            <w:rFonts w:ascii="宋体" w:eastAsia="宋体" w:hAnsi="宋体"/>
            <w:noProof/>
          </w:rPr>
          <w:t>115</w:t>
        </w:r>
      </w:ins>
      <w:del w:id="447" w:author="郑晓晖" w:date="2020-12-22T13:26:00Z">
        <w:r w:rsidR="000169CE" w:rsidDel="008E3930">
          <w:rPr>
            <w:rFonts w:ascii="宋体" w:eastAsia="宋体" w:hAnsi="宋体"/>
            <w:noProof/>
          </w:rPr>
          <w:delText>114</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"_Toc11309" </w:instrText>
      </w:r>
      <w:r>
        <w:fldChar w:fldCharType="separate"/>
      </w:r>
      <w:r w:rsidR="000169CE">
        <w:rPr>
          <w:rFonts w:ascii="宋体" w:eastAsia="宋体" w:hAnsi="宋体" w:hint="eastAsia"/>
          <w:szCs w:val="28"/>
        </w:rPr>
        <w:t>2.设计文件编制要求</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_Toc11309 </w:instrText>
      </w:r>
      <w:r w:rsidR="000169CE">
        <w:rPr>
          <w:rFonts w:ascii="宋体" w:eastAsia="宋体" w:hAnsi="宋体" w:hint="eastAsia"/>
        </w:rPr>
        <w:fldChar w:fldCharType="separate"/>
      </w:r>
      <w:ins w:id="448" w:author="郑晓晖" w:date="2020-12-22T13:47:00Z">
        <w:r w:rsidR="008E3930">
          <w:rPr>
            <w:rFonts w:ascii="宋体" w:eastAsia="宋体" w:hAnsi="宋体"/>
            <w:noProof/>
          </w:rPr>
          <w:t>115</w:t>
        </w:r>
      </w:ins>
      <w:del w:id="449" w:author="郑晓晖" w:date="2020-12-22T13:26:00Z">
        <w:r w:rsidR="000169CE" w:rsidDel="008E3930">
          <w:rPr>
            <w:rFonts w:ascii="宋体" w:eastAsia="宋体" w:hAnsi="宋体"/>
            <w:noProof/>
          </w:rPr>
          <w:delText>114</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"_Toc17658" </w:instrText>
      </w:r>
      <w:r>
        <w:fldChar w:fldCharType="separate"/>
      </w:r>
      <w:r w:rsidR="000169CE">
        <w:rPr>
          <w:rFonts w:ascii="宋体" w:eastAsia="宋体" w:hAnsi="宋体" w:hint="eastAsia"/>
          <w:szCs w:val="28"/>
        </w:rPr>
        <w:t>3.方案设计成果要求</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_Toc17658 </w:instrText>
      </w:r>
      <w:r w:rsidR="000169CE">
        <w:rPr>
          <w:rFonts w:ascii="宋体" w:eastAsia="宋体" w:hAnsi="宋体" w:hint="eastAsia"/>
        </w:rPr>
        <w:fldChar w:fldCharType="separate"/>
      </w:r>
      <w:ins w:id="450" w:author="郑晓晖" w:date="2020-12-22T13:47:00Z">
        <w:r w:rsidR="008E3930">
          <w:rPr>
            <w:rFonts w:ascii="宋体" w:eastAsia="宋体" w:hAnsi="宋体"/>
            <w:noProof/>
          </w:rPr>
          <w:t>115</w:t>
        </w:r>
      </w:ins>
      <w:del w:id="451" w:author="郑晓晖" w:date="2020-12-22T13:26:00Z">
        <w:r w:rsidR="000169CE" w:rsidDel="008E3930">
          <w:rPr>
            <w:rFonts w:ascii="宋体" w:eastAsia="宋体" w:hAnsi="宋体"/>
            <w:noProof/>
          </w:rPr>
          <w:delText>114</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"_Toc19479" </w:instrText>
      </w:r>
      <w:r>
        <w:fldChar w:fldCharType="separate"/>
      </w:r>
      <w:r w:rsidR="000169CE">
        <w:rPr>
          <w:rFonts w:eastAsia="宋体" w:hint="eastAsia"/>
          <w:b w:val="0"/>
        </w:rPr>
        <w:t>D.建筑装饰工程设计</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_Toc19479 </w:instrText>
      </w:r>
      <w:r w:rsidR="000169CE">
        <w:rPr>
          <w:rFonts w:eastAsia="宋体" w:hint="eastAsia"/>
          <w:b w:val="0"/>
        </w:rPr>
        <w:fldChar w:fldCharType="separate"/>
      </w:r>
      <w:ins w:id="452" w:author="郑晓晖" w:date="2020-12-22T13:47:00Z">
        <w:r w:rsidR="008E3930">
          <w:rPr>
            <w:rFonts w:eastAsia="宋体"/>
            <w:b w:val="0"/>
            <w:noProof/>
          </w:rPr>
          <w:t>117</w:t>
        </w:r>
      </w:ins>
      <w:del w:id="453" w:author="郑晓晖" w:date="2020-12-22T13:26:00Z">
        <w:r w:rsidR="000169CE" w:rsidDel="008E3930">
          <w:rPr>
            <w:rFonts w:eastAsia="宋体"/>
            <w:b w:val="0"/>
            <w:noProof/>
          </w:rPr>
          <w:delText>116</w:delText>
        </w:r>
      </w:del>
      <w:r w:rsidR="000169CE">
        <w:rPr>
          <w:rFonts w:eastAsia="宋体" w:hint="eastAsia"/>
          <w:b w:val="0"/>
        </w:rPr>
        <w:fldChar w:fldCharType="end"/>
      </w:r>
      <w:r>
        <w:rPr>
          <w:rFonts w:eastAsia="宋体"/>
          <w:b w:val="0"/>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"_Toc19043" </w:instrText>
      </w:r>
      <w:r>
        <w:fldChar w:fldCharType="separate"/>
      </w:r>
      <w:r w:rsidR="000169CE">
        <w:rPr>
          <w:rFonts w:ascii="宋体" w:eastAsia="宋体" w:hAnsi="宋体" w:hint="eastAsia"/>
          <w:szCs w:val="28"/>
        </w:rPr>
        <w:t>1.技术文件包含下列内容</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_Toc19043 </w:instrText>
      </w:r>
      <w:r w:rsidR="000169CE">
        <w:rPr>
          <w:rFonts w:ascii="宋体" w:eastAsia="宋体" w:hAnsi="宋体" w:hint="eastAsia"/>
        </w:rPr>
        <w:fldChar w:fldCharType="separate"/>
      </w:r>
      <w:ins w:id="454" w:author="郑晓晖" w:date="2020-12-22T13:47:00Z">
        <w:r w:rsidR="008E3930">
          <w:rPr>
            <w:rFonts w:ascii="宋体" w:eastAsia="宋体" w:hAnsi="宋体"/>
            <w:noProof/>
          </w:rPr>
          <w:t>117</w:t>
        </w:r>
      </w:ins>
      <w:del w:id="455" w:author="郑晓晖" w:date="2020-12-22T13:26:00Z">
        <w:r w:rsidR="000169CE" w:rsidDel="008E3930">
          <w:rPr>
            <w:rFonts w:ascii="宋体" w:eastAsia="宋体" w:hAnsi="宋体"/>
            <w:noProof/>
          </w:rPr>
          <w:delText>116</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"_Toc15365" </w:instrText>
      </w:r>
      <w:r>
        <w:fldChar w:fldCharType="separate"/>
      </w:r>
      <w:r w:rsidR="000169CE">
        <w:rPr>
          <w:rFonts w:ascii="宋体" w:eastAsia="宋体" w:hAnsi="宋体" w:hint="eastAsia"/>
          <w:szCs w:val="28"/>
        </w:rPr>
        <w:t>2.设计文件编制要求</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_Toc15365 </w:instrText>
      </w:r>
      <w:r w:rsidR="000169CE">
        <w:rPr>
          <w:rFonts w:ascii="宋体" w:eastAsia="宋体" w:hAnsi="宋体" w:hint="eastAsia"/>
        </w:rPr>
        <w:fldChar w:fldCharType="separate"/>
      </w:r>
      <w:ins w:id="456" w:author="郑晓晖" w:date="2020-12-22T13:47:00Z">
        <w:r w:rsidR="008E3930">
          <w:rPr>
            <w:rFonts w:ascii="宋体" w:eastAsia="宋体" w:hAnsi="宋体"/>
            <w:noProof/>
          </w:rPr>
          <w:t>117</w:t>
        </w:r>
      </w:ins>
      <w:del w:id="457" w:author="郑晓晖" w:date="2020-12-22T13:26:00Z">
        <w:r w:rsidR="000169CE" w:rsidDel="008E3930">
          <w:rPr>
            <w:rFonts w:ascii="宋体" w:eastAsia="宋体" w:hAnsi="宋体"/>
            <w:noProof/>
          </w:rPr>
          <w:delText>116</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"_Toc27451" </w:instrText>
      </w:r>
      <w:r>
        <w:fldChar w:fldCharType="separate"/>
      </w:r>
      <w:r w:rsidR="000169CE">
        <w:rPr>
          <w:rFonts w:ascii="宋体" w:eastAsia="宋体" w:hAnsi="宋体" w:hint="eastAsia"/>
          <w:szCs w:val="28"/>
        </w:rPr>
        <w:t>3.设计成果要求</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_Toc27451 </w:instrText>
      </w:r>
      <w:r w:rsidR="000169CE">
        <w:rPr>
          <w:rFonts w:ascii="宋体" w:eastAsia="宋体" w:hAnsi="宋体" w:hint="eastAsia"/>
        </w:rPr>
        <w:fldChar w:fldCharType="separate"/>
      </w:r>
      <w:ins w:id="458" w:author="郑晓晖" w:date="2020-12-22T13:47:00Z">
        <w:r w:rsidR="008E3930">
          <w:rPr>
            <w:rFonts w:ascii="宋体" w:eastAsia="宋体" w:hAnsi="宋体"/>
            <w:noProof/>
          </w:rPr>
          <w:t>117</w:t>
        </w:r>
      </w:ins>
      <w:del w:id="459" w:author="郑晓晖" w:date="2020-12-22T13:26:00Z">
        <w:r w:rsidR="000169CE" w:rsidDel="008E3930">
          <w:rPr>
            <w:rFonts w:ascii="宋体" w:eastAsia="宋体" w:hAnsi="宋体"/>
            <w:noProof/>
          </w:rPr>
          <w:delText>116</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"_Toc13365" </w:instrText>
      </w:r>
      <w:r>
        <w:fldChar w:fldCharType="separate"/>
      </w:r>
      <w:r w:rsidR="000169CE">
        <w:rPr>
          <w:rFonts w:eastAsia="宋体" w:hint="eastAsia"/>
          <w:b w:val="0"/>
        </w:rPr>
        <w:t>E.建筑幕墙工程设计</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_Toc13365 </w:instrText>
      </w:r>
      <w:r w:rsidR="000169CE">
        <w:rPr>
          <w:rFonts w:eastAsia="宋体" w:hint="eastAsia"/>
          <w:b w:val="0"/>
        </w:rPr>
        <w:fldChar w:fldCharType="separate"/>
      </w:r>
      <w:ins w:id="460" w:author="郑晓晖" w:date="2020-12-22T13:47:00Z">
        <w:r w:rsidR="008E3930">
          <w:rPr>
            <w:rFonts w:eastAsia="宋体"/>
            <w:b w:val="0"/>
            <w:noProof/>
          </w:rPr>
          <w:t>119</w:t>
        </w:r>
      </w:ins>
      <w:del w:id="461" w:author="郑晓晖" w:date="2020-12-22T13:26:00Z">
        <w:r w:rsidR="000169CE" w:rsidDel="008E3930">
          <w:rPr>
            <w:rFonts w:eastAsia="宋体"/>
            <w:b w:val="0"/>
            <w:noProof/>
          </w:rPr>
          <w:delText>118</w:delText>
        </w:r>
      </w:del>
      <w:r w:rsidR="000169CE">
        <w:rPr>
          <w:rFonts w:eastAsia="宋体" w:hint="eastAsia"/>
          <w:b w:val="0"/>
        </w:rPr>
        <w:fldChar w:fldCharType="end"/>
      </w:r>
      <w:r>
        <w:rPr>
          <w:rFonts w:eastAsia="宋体"/>
          <w:b w:val="0"/>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"_Toc950" </w:instrText>
      </w:r>
      <w:r>
        <w:fldChar w:fldCharType="separate"/>
      </w:r>
      <w:r w:rsidR="000169CE">
        <w:rPr>
          <w:rFonts w:ascii="宋体" w:eastAsia="宋体" w:hAnsi="宋体" w:hint="eastAsia"/>
          <w:szCs w:val="28"/>
        </w:rPr>
        <w:t>1.技术文件包含下列内容</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_Toc950 </w:instrText>
      </w:r>
      <w:r w:rsidR="000169CE">
        <w:rPr>
          <w:rFonts w:ascii="宋体" w:eastAsia="宋体" w:hAnsi="宋体" w:hint="eastAsia"/>
        </w:rPr>
        <w:fldChar w:fldCharType="separate"/>
      </w:r>
      <w:ins w:id="462" w:author="郑晓晖" w:date="2020-12-22T13:47:00Z">
        <w:r w:rsidR="008E3930">
          <w:rPr>
            <w:rFonts w:ascii="宋体" w:eastAsia="宋体" w:hAnsi="宋体"/>
            <w:noProof/>
          </w:rPr>
          <w:t>119</w:t>
        </w:r>
      </w:ins>
      <w:del w:id="463" w:author="郑晓晖" w:date="2020-12-22T13:26:00Z">
        <w:r w:rsidR="000169CE" w:rsidDel="008E3930">
          <w:rPr>
            <w:rFonts w:ascii="宋体" w:eastAsia="宋体" w:hAnsi="宋体"/>
            <w:noProof/>
          </w:rPr>
          <w:delText>118</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"_Toc19991" </w:instrText>
      </w:r>
      <w:r>
        <w:fldChar w:fldCharType="separate"/>
      </w:r>
      <w:r w:rsidR="000169CE">
        <w:rPr>
          <w:rFonts w:ascii="宋体" w:eastAsia="宋体" w:hAnsi="宋体" w:hint="eastAsia"/>
          <w:szCs w:val="28"/>
        </w:rPr>
        <w:t>2.设计文件编制要求</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_Toc19991 </w:instrText>
      </w:r>
      <w:r w:rsidR="000169CE">
        <w:rPr>
          <w:rFonts w:ascii="宋体" w:eastAsia="宋体" w:hAnsi="宋体" w:hint="eastAsia"/>
        </w:rPr>
        <w:fldChar w:fldCharType="separate"/>
      </w:r>
      <w:ins w:id="464" w:author="郑晓晖" w:date="2020-12-22T13:47:00Z">
        <w:r w:rsidR="008E3930">
          <w:rPr>
            <w:rFonts w:ascii="宋体" w:eastAsia="宋体" w:hAnsi="宋体"/>
            <w:noProof/>
          </w:rPr>
          <w:t>119</w:t>
        </w:r>
      </w:ins>
      <w:del w:id="465" w:author="郑晓晖" w:date="2020-12-22T13:26:00Z">
        <w:r w:rsidR="000169CE" w:rsidDel="008E3930">
          <w:rPr>
            <w:rFonts w:ascii="宋体" w:eastAsia="宋体" w:hAnsi="宋体"/>
            <w:noProof/>
          </w:rPr>
          <w:delText>118</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"_Toc3604" </w:instrText>
      </w:r>
      <w:r>
        <w:fldChar w:fldCharType="separate"/>
      </w:r>
      <w:r w:rsidR="000169CE">
        <w:rPr>
          <w:rFonts w:ascii="宋体" w:eastAsia="宋体" w:hAnsi="宋体" w:hint="eastAsia"/>
          <w:szCs w:val="28"/>
        </w:rPr>
        <w:t>3.设计成果要求</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_Toc3604 </w:instrText>
      </w:r>
      <w:r w:rsidR="000169CE">
        <w:rPr>
          <w:rFonts w:ascii="宋体" w:eastAsia="宋体" w:hAnsi="宋体" w:hint="eastAsia"/>
        </w:rPr>
        <w:fldChar w:fldCharType="separate"/>
      </w:r>
      <w:ins w:id="466" w:author="郑晓晖" w:date="2020-12-22T13:47:00Z">
        <w:r w:rsidR="008E3930">
          <w:rPr>
            <w:rFonts w:ascii="宋体" w:eastAsia="宋体" w:hAnsi="宋体"/>
            <w:noProof/>
          </w:rPr>
          <w:t>119</w:t>
        </w:r>
      </w:ins>
      <w:del w:id="467" w:author="郑晓晖" w:date="2020-12-22T13:26:00Z">
        <w:r w:rsidR="000169CE" w:rsidDel="008E3930">
          <w:rPr>
            <w:rFonts w:ascii="宋体" w:eastAsia="宋体" w:hAnsi="宋体"/>
            <w:noProof/>
          </w:rPr>
          <w:delText>118</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"_Toc18157" </w:instrText>
      </w:r>
      <w:r>
        <w:fldChar w:fldCharType="separate"/>
      </w:r>
      <w:r w:rsidR="000169CE">
        <w:rPr>
          <w:rFonts w:eastAsia="宋体" w:hint="eastAsia"/>
          <w:b w:val="0"/>
        </w:rPr>
        <w:t>F 岩土工程勘察</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_Toc18157 </w:instrText>
      </w:r>
      <w:r w:rsidR="000169CE">
        <w:rPr>
          <w:rFonts w:eastAsia="宋体" w:hint="eastAsia"/>
          <w:b w:val="0"/>
        </w:rPr>
        <w:fldChar w:fldCharType="separate"/>
      </w:r>
      <w:ins w:id="468" w:author="郑晓晖" w:date="2020-12-22T13:47:00Z">
        <w:r w:rsidR="008E3930">
          <w:rPr>
            <w:rFonts w:eastAsia="宋体"/>
            <w:b w:val="0"/>
            <w:noProof/>
          </w:rPr>
          <w:t>121</w:t>
        </w:r>
      </w:ins>
      <w:del w:id="469" w:author="郑晓晖" w:date="2020-12-22T13:26:00Z">
        <w:r w:rsidR="000169CE" w:rsidDel="008E3930">
          <w:rPr>
            <w:rFonts w:eastAsia="宋体"/>
            <w:b w:val="0"/>
            <w:noProof/>
          </w:rPr>
          <w:delText>120</w:delText>
        </w:r>
      </w:del>
      <w:r w:rsidR="000169CE">
        <w:rPr>
          <w:rFonts w:eastAsia="宋体" w:hint="eastAsia"/>
          <w:b w:val="0"/>
        </w:rPr>
        <w:fldChar w:fldCharType="end"/>
      </w:r>
      <w:r>
        <w:rPr>
          <w:rFonts w:eastAsia="宋体"/>
          <w:b w:val="0"/>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"_Toc28514" </w:instrText>
      </w:r>
      <w:r>
        <w:fldChar w:fldCharType="separate"/>
      </w:r>
      <w:r w:rsidR="000169CE">
        <w:rPr>
          <w:rFonts w:ascii="宋体" w:eastAsia="宋体" w:hAnsi="宋体" w:hint="eastAsia"/>
          <w:kern w:val="2"/>
          <w:szCs w:val="28"/>
        </w:rPr>
        <w:t>1.勘察方案包括下列内容</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_Toc28514 </w:instrText>
      </w:r>
      <w:r w:rsidR="000169CE">
        <w:rPr>
          <w:rFonts w:ascii="宋体" w:eastAsia="宋体" w:hAnsi="宋体" w:hint="eastAsia"/>
        </w:rPr>
        <w:fldChar w:fldCharType="separate"/>
      </w:r>
      <w:ins w:id="470" w:author="郑晓晖" w:date="2020-12-22T13:47:00Z">
        <w:r w:rsidR="008E3930">
          <w:rPr>
            <w:rFonts w:ascii="宋体" w:eastAsia="宋体" w:hAnsi="宋体"/>
            <w:noProof/>
          </w:rPr>
          <w:t>121</w:t>
        </w:r>
      </w:ins>
      <w:del w:id="471" w:author="郑晓晖" w:date="2020-12-22T13:26:00Z">
        <w:r w:rsidR="000169CE" w:rsidDel="008E3930">
          <w:rPr>
            <w:rFonts w:ascii="宋体" w:eastAsia="宋体" w:hAnsi="宋体"/>
            <w:noProof/>
          </w:rPr>
          <w:delText>120</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"_Toc1209" </w:instrText>
      </w:r>
      <w:r>
        <w:fldChar w:fldCharType="separate"/>
      </w:r>
      <w:r w:rsidR="000169CE">
        <w:rPr>
          <w:rFonts w:ascii="宋体" w:eastAsia="宋体" w:hAnsi="宋体" w:hint="eastAsia"/>
          <w:kern w:val="2"/>
          <w:szCs w:val="28"/>
        </w:rPr>
        <w:t>2.勘察方案文件编制要求</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_Toc1209 </w:instrText>
      </w:r>
      <w:r w:rsidR="000169CE">
        <w:rPr>
          <w:rFonts w:ascii="宋体" w:eastAsia="宋体" w:hAnsi="宋体" w:hint="eastAsia"/>
        </w:rPr>
        <w:fldChar w:fldCharType="separate"/>
      </w:r>
      <w:ins w:id="472" w:author="郑晓晖" w:date="2020-12-22T13:47:00Z">
        <w:r w:rsidR="008E3930">
          <w:rPr>
            <w:rFonts w:ascii="宋体" w:eastAsia="宋体" w:hAnsi="宋体"/>
            <w:noProof/>
          </w:rPr>
          <w:t>121</w:t>
        </w:r>
      </w:ins>
      <w:del w:id="473" w:author="郑晓晖" w:date="2020-12-22T13:26:00Z">
        <w:r w:rsidR="000169CE" w:rsidDel="008E3930">
          <w:rPr>
            <w:rFonts w:ascii="宋体" w:eastAsia="宋体" w:hAnsi="宋体"/>
            <w:noProof/>
          </w:rPr>
          <w:delText>120</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"_Toc16771" </w:instrText>
      </w:r>
      <w:r>
        <w:fldChar w:fldCharType="separate"/>
      </w:r>
      <w:r w:rsidR="000169CE">
        <w:rPr>
          <w:rFonts w:ascii="宋体" w:eastAsia="宋体" w:hAnsi="宋体" w:hint="eastAsia"/>
          <w:kern w:val="2"/>
          <w:szCs w:val="28"/>
        </w:rPr>
        <w:t>3.勘察技术文件成果要求</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_Toc16771 </w:instrText>
      </w:r>
      <w:r w:rsidR="000169CE">
        <w:rPr>
          <w:rFonts w:ascii="宋体" w:eastAsia="宋体" w:hAnsi="宋体" w:hint="eastAsia"/>
        </w:rPr>
        <w:fldChar w:fldCharType="separate"/>
      </w:r>
      <w:ins w:id="474" w:author="郑晓晖" w:date="2020-12-22T13:47:00Z">
        <w:r w:rsidR="008E3930">
          <w:rPr>
            <w:rFonts w:ascii="宋体" w:eastAsia="宋体" w:hAnsi="宋体"/>
            <w:noProof/>
          </w:rPr>
          <w:t>122</w:t>
        </w:r>
      </w:ins>
      <w:del w:id="475" w:author="郑晓晖" w:date="2020-12-22T13:26:00Z">
        <w:r w:rsidR="000169CE" w:rsidDel="008E3930">
          <w:rPr>
            <w:rFonts w:ascii="宋体" w:eastAsia="宋体" w:hAnsi="宋体"/>
            <w:noProof/>
          </w:rPr>
          <w:delText>121</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"_Toc23013" </w:instrText>
      </w:r>
      <w:r>
        <w:fldChar w:fldCharType="separate"/>
      </w:r>
      <w:r w:rsidR="000169CE">
        <w:rPr>
          <w:rFonts w:eastAsia="宋体" w:hint="eastAsia"/>
          <w:b w:val="0"/>
          <w:bCs/>
          <w:szCs w:val="32"/>
        </w:rPr>
        <w:t>G 岩土工程设计</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_Toc23013 </w:instrText>
      </w:r>
      <w:r w:rsidR="000169CE">
        <w:rPr>
          <w:rFonts w:eastAsia="宋体" w:hint="eastAsia"/>
          <w:b w:val="0"/>
        </w:rPr>
        <w:fldChar w:fldCharType="separate"/>
      </w:r>
      <w:ins w:id="476" w:author="郑晓晖" w:date="2020-12-22T13:47:00Z">
        <w:r w:rsidR="008E3930">
          <w:rPr>
            <w:rFonts w:eastAsia="宋体"/>
            <w:b w:val="0"/>
            <w:noProof/>
          </w:rPr>
          <w:t>123</w:t>
        </w:r>
      </w:ins>
      <w:del w:id="477" w:author="郑晓晖" w:date="2020-12-22T13:26:00Z">
        <w:r w:rsidR="000169CE" w:rsidDel="008E3930">
          <w:rPr>
            <w:rFonts w:eastAsia="宋体"/>
            <w:b w:val="0"/>
            <w:noProof/>
          </w:rPr>
          <w:delText>122</w:delText>
        </w:r>
      </w:del>
      <w:r w:rsidR="000169CE">
        <w:rPr>
          <w:rFonts w:eastAsia="宋体" w:hint="eastAsia"/>
          <w:b w:val="0"/>
        </w:rPr>
        <w:fldChar w:fldCharType="end"/>
      </w:r>
      <w:r>
        <w:rPr>
          <w:rFonts w:eastAsia="宋体"/>
          <w:b w:val="0"/>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lastRenderedPageBreak/>
        <w:fldChar w:fldCharType="begin"/>
      </w:r>
      <w:r>
        <w:instrText xml:space="preserve"> HYPERLINK \l "_Toc5357" </w:instrText>
      </w:r>
      <w:r>
        <w:fldChar w:fldCharType="separate"/>
      </w:r>
      <w:r w:rsidR="000169CE">
        <w:rPr>
          <w:rFonts w:ascii="宋体" w:eastAsia="宋体" w:hAnsi="宋体" w:hint="eastAsia"/>
          <w:kern w:val="2"/>
          <w:szCs w:val="28"/>
        </w:rPr>
        <w:t>1.技术文件包含下列内容</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_Toc5357 </w:instrText>
      </w:r>
      <w:r w:rsidR="000169CE">
        <w:rPr>
          <w:rFonts w:ascii="宋体" w:eastAsia="宋体" w:hAnsi="宋体" w:hint="eastAsia"/>
        </w:rPr>
        <w:fldChar w:fldCharType="separate"/>
      </w:r>
      <w:ins w:id="478" w:author="郑晓晖" w:date="2020-12-22T13:47:00Z">
        <w:r w:rsidR="008E3930">
          <w:rPr>
            <w:rFonts w:ascii="宋体" w:eastAsia="宋体" w:hAnsi="宋体"/>
            <w:noProof/>
          </w:rPr>
          <w:t>123</w:t>
        </w:r>
      </w:ins>
      <w:del w:id="479" w:author="郑晓晖" w:date="2020-12-22T13:26:00Z">
        <w:r w:rsidR="000169CE" w:rsidDel="008E3930">
          <w:rPr>
            <w:rFonts w:ascii="宋体" w:eastAsia="宋体" w:hAnsi="宋体"/>
            <w:noProof/>
          </w:rPr>
          <w:delText>122</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"_Toc17921" </w:instrText>
      </w:r>
      <w:r>
        <w:fldChar w:fldCharType="separate"/>
      </w:r>
      <w:r w:rsidR="000169CE">
        <w:rPr>
          <w:rFonts w:ascii="宋体" w:eastAsia="宋体" w:hAnsi="宋体" w:hint="eastAsia"/>
          <w:kern w:val="2"/>
          <w:szCs w:val="28"/>
        </w:rPr>
        <w:t>2.设计文件编制要求</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_Toc17921 </w:instrText>
      </w:r>
      <w:r w:rsidR="000169CE">
        <w:rPr>
          <w:rFonts w:ascii="宋体" w:eastAsia="宋体" w:hAnsi="宋体" w:hint="eastAsia"/>
        </w:rPr>
        <w:fldChar w:fldCharType="separate"/>
      </w:r>
      <w:ins w:id="480" w:author="郑晓晖" w:date="2020-12-22T13:47:00Z">
        <w:r w:rsidR="008E3930">
          <w:rPr>
            <w:rFonts w:ascii="宋体" w:eastAsia="宋体" w:hAnsi="宋体"/>
            <w:noProof/>
          </w:rPr>
          <w:t>123</w:t>
        </w:r>
      </w:ins>
      <w:del w:id="481" w:author="郑晓晖" w:date="2020-12-22T13:26:00Z">
        <w:r w:rsidR="000169CE" w:rsidDel="008E3930">
          <w:rPr>
            <w:rFonts w:ascii="宋体" w:eastAsia="宋体" w:hAnsi="宋体"/>
            <w:noProof/>
          </w:rPr>
          <w:delText>122</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"_Toc46" </w:instrText>
      </w:r>
      <w:r>
        <w:fldChar w:fldCharType="separate"/>
      </w:r>
      <w:r w:rsidR="000169CE">
        <w:rPr>
          <w:rFonts w:ascii="宋体" w:eastAsia="宋体" w:hAnsi="宋体" w:hint="eastAsia"/>
          <w:kern w:val="2"/>
          <w:szCs w:val="28"/>
        </w:rPr>
        <w:t>3.设计成果要求</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_Toc46 </w:instrText>
      </w:r>
      <w:r w:rsidR="000169CE">
        <w:rPr>
          <w:rFonts w:ascii="宋体" w:eastAsia="宋体" w:hAnsi="宋体" w:hint="eastAsia"/>
        </w:rPr>
        <w:fldChar w:fldCharType="separate"/>
      </w:r>
      <w:ins w:id="482" w:author="郑晓晖" w:date="2020-12-22T13:47:00Z">
        <w:r w:rsidR="008E3930">
          <w:rPr>
            <w:rFonts w:ascii="宋体" w:eastAsia="宋体" w:hAnsi="宋体"/>
            <w:noProof/>
          </w:rPr>
          <w:t>123</w:t>
        </w:r>
      </w:ins>
      <w:del w:id="483" w:author="郑晓晖" w:date="2020-12-22T13:26:00Z">
        <w:r w:rsidR="000169CE" w:rsidDel="008E3930">
          <w:rPr>
            <w:rFonts w:ascii="宋体" w:eastAsia="宋体" w:hAnsi="宋体"/>
            <w:noProof/>
          </w:rPr>
          <w:delText>122</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21"/>
        <w:tabs>
          <w:tab w:val="clear" w:pos="600"/>
          <w:tab w:val="clear" w:pos="700"/>
          <w:tab w:val="clear" w:pos="800"/>
          <w:tab w:val="clear" w:pos="8776"/>
          <w:tab w:val="right" w:leader="dot" w:pos="8786"/>
        </w:tabs>
        <w:rPr>
          <w:rFonts w:eastAsia="宋体"/>
          <w:b w:val="0"/>
        </w:rPr>
      </w:pPr>
      <w:r>
        <w:fldChar w:fldCharType="begin"/>
      </w:r>
      <w:r>
        <w:instrText xml:space="preserve"> HYPERLINK \l "_Toc19862" </w:instrText>
      </w:r>
      <w:r>
        <w:fldChar w:fldCharType="separate"/>
      </w:r>
      <w:r w:rsidR="000169CE">
        <w:rPr>
          <w:rFonts w:eastAsia="宋体" w:hint="eastAsia"/>
          <w:b w:val="0"/>
          <w:bCs/>
          <w:szCs w:val="32"/>
        </w:rPr>
        <w:t>H 岩土工程监测</w:t>
      </w:r>
      <w:r w:rsidR="000169CE">
        <w:rPr>
          <w:rFonts w:eastAsia="宋体" w:hint="eastAsia"/>
          <w:b w:val="0"/>
        </w:rPr>
        <w:tab/>
      </w:r>
      <w:r w:rsidR="000169CE">
        <w:rPr>
          <w:rFonts w:eastAsia="宋体" w:hint="eastAsia"/>
          <w:b w:val="0"/>
        </w:rPr>
        <w:fldChar w:fldCharType="begin"/>
      </w:r>
      <w:r w:rsidR="000169CE">
        <w:rPr>
          <w:rFonts w:eastAsia="宋体" w:hint="eastAsia"/>
          <w:b w:val="0"/>
        </w:rPr>
        <w:instrText xml:space="preserve"> PAGEREF _Toc19862 </w:instrText>
      </w:r>
      <w:r w:rsidR="000169CE">
        <w:rPr>
          <w:rFonts w:eastAsia="宋体" w:hint="eastAsia"/>
          <w:b w:val="0"/>
        </w:rPr>
        <w:fldChar w:fldCharType="separate"/>
      </w:r>
      <w:ins w:id="484" w:author="郑晓晖" w:date="2020-12-22T13:47:00Z">
        <w:r w:rsidR="008E3930">
          <w:rPr>
            <w:rFonts w:eastAsia="宋体"/>
            <w:b w:val="0"/>
            <w:noProof/>
          </w:rPr>
          <w:t>125</w:t>
        </w:r>
      </w:ins>
      <w:del w:id="485" w:author="郑晓晖" w:date="2020-12-22T13:26:00Z">
        <w:r w:rsidR="000169CE" w:rsidDel="008E3930">
          <w:rPr>
            <w:rFonts w:eastAsia="宋体"/>
            <w:b w:val="0"/>
            <w:noProof/>
          </w:rPr>
          <w:delText>124</w:delText>
        </w:r>
      </w:del>
      <w:r w:rsidR="000169CE">
        <w:rPr>
          <w:rFonts w:eastAsia="宋体" w:hint="eastAsia"/>
          <w:b w:val="0"/>
        </w:rPr>
        <w:fldChar w:fldCharType="end"/>
      </w:r>
      <w:r>
        <w:rPr>
          <w:rFonts w:eastAsia="宋体"/>
          <w:b w:val="0"/>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"_Toc1283" </w:instrText>
      </w:r>
      <w:r>
        <w:fldChar w:fldCharType="separate"/>
      </w:r>
      <w:r w:rsidR="000169CE">
        <w:rPr>
          <w:rFonts w:ascii="宋体" w:eastAsia="宋体" w:hAnsi="宋体" w:hint="eastAsia"/>
          <w:kern w:val="2"/>
          <w:szCs w:val="28"/>
        </w:rPr>
        <w:t>1.监测方案技术文件包含下列内容</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_Toc1283 </w:instrText>
      </w:r>
      <w:r w:rsidR="000169CE">
        <w:rPr>
          <w:rFonts w:ascii="宋体" w:eastAsia="宋体" w:hAnsi="宋体" w:hint="eastAsia"/>
        </w:rPr>
        <w:fldChar w:fldCharType="separate"/>
      </w:r>
      <w:ins w:id="486" w:author="郑晓晖" w:date="2020-12-22T13:47:00Z">
        <w:r w:rsidR="008E3930">
          <w:rPr>
            <w:rFonts w:ascii="宋体" w:eastAsia="宋体" w:hAnsi="宋体"/>
            <w:noProof/>
          </w:rPr>
          <w:t>125</w:t>
        </w:r>
      </w:ins>
      <w:del w:id="487" w:author="郑晓晖" w:date="2020-12-22T13:26:00Z">
        <w:r w:rsidR="000169CE" w:rsidDel="008E3930">
          <w:rPr>
            <w:rFonts w:ascii="宋体" w:eastAsia="宋体" w:hAnsi="宋体"/>
            <w:noProof/>
          </w:rPr>
          <w:delText>124</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"_Toc1405" </w:instrText>
      </w:r>
      <w:r>
        <w:fldChar w:fldCharType="separate"/>
      </w:r>
      <w:r w:rsidR="000169CE">
        <w:rPr>
          <w:rFonts w:ascii="宋体" w:eastAsia="宋体" w:hAnsi="宋体" w:hint="eastAsia"/>
          <w:kern w:val="2"/>
          <w:szCs w:val="28"/>
        </w:rPr>
        <w:t>2.监测文件编制要求</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_Toc1405 </w:instrText>
      </w:r>
      <w:r w:rsidR="000169CE">
        <w:rPr>
          <w:rFonts w:ascii="宋体" w:eastAsia="宋体" w:hAnsi="宋体" w:hint="eastAsia"/>
        </w:rPr>
        <w:fldChar w:fldCharType="separate"/>
      </w:r>
      <w:ins w:id="488" w:author="郑晓晖" w:date="2020-12-22T13:47:00Z">
        <w:r w:rsidR="008E3930">
          <w:rPr>
            <w:rFonts w:ascii="宋体" w:eastAsia="宋体" w:hAnsi="宋体"/>
            <w:noProof/>
          </w:rPr>
          <w:t>125</w:t>
        </w:r>
      </w:ins>
      <w:del w:id="489" w:author="郑晓晖" w:date="2020-12-22T13:26:00Z">
        <w:r w:rsidR="000169CE" w:rsidDel="008E3930">
          <w:rPr>
            <w:rFonts w:ascii="宋体" w:eastAsia="宋体" w:hAnsi="宋体"/>
            <w:noProof/>
          </w:rPr>
          <w:delText>124</w:delText>
        </w:r>
      </w:del>
      <w:r w:rsidR="000169CE">
        <w:rPr>
          <w:rFonts w:ascii="宋体" w:eastAsia="宋体" w:hAnsi="宋体" w:hint="eastAsia"/>
        </w:rPr>
        <w:fldChar w:fldCharType="end"/>
      </w:r>
      <w:r>
        <w:rPr>
          <w:rFonts w:ascii="宋体" w:eastAsia="宋体" w:hAnsi="宋体"/>
        </w:rPr>
        <w:fldChar w:fldCharType="end"/>
      </w:r>
    </w:p>
    <w:p w:rsidR="0014585F" w:rsidRDefault="008B53E8">
      <w:pPr>
        <w:pStyle w:val="31"/>
        <w:tabs>
          <w:tab w:val="clear" w:pos="800"/>
          <w:tab w:val="clear" w:pos="1200"/>
          <w:tab w:val="clear" w:pos="8776"/>
          <w:tab w:val="right" w:leader="dot" w:pos="8786"/>
        </w:tabs>
        <w:rPr>
          <w:rFonts w:ascii="宋体" w:eastAsia="宋体" w:hAnsi="宋体"/>
        </w:rPr>
      </w:pPr>
      <w:r>
        <w:fldChar w:fldCharType="begin"/>
      </w:r>
      <w:r>
        <w:instrText xml:space="preserve"> HYPERLINK \l "_Toc16066" </w:instrText>
      </w:r>
      <w:r>
        <w:fldChar w:fldCharType="separate"/>
      </w:r>
      <w:r w:rsidR="000169CE">
        <w:rPr>
          <w:rFonts w:ascii="宋体" w:eastAsia="宋体" w:hAnsi="宋体" w:hint="eastAsia"/>
          <w:kern w:val="2"/>
          <w:szCs w:val="28"/>
        </w:rPr>
        <w:t>3.监测成果要求</w:t>
      </w:r>
      <w:r w:rsidR="000169CE">
        <w:rPr>
          <w:rFonts w:ascii="宋体" w:eastAsia="宋体" w:hAnsi="宋体" w:hint="eastAsia"/>
        </w:rPr>
        <w:tab/>
      </w:r>
      <w:r w:rsidR="000169CE">
        <w:rPr>
          <w:rFonts w:ascii="宋体" w:eastAsia="宋体" w:hAnsi="宋体" w:hint="eastAsia"/>
        </w:rPr>
        <w:fldChar w:fldCharType="begin"/>
      </w:r>
      <w:r w:rsidR="000169CE">
        <w:rPr>
          <w:rFonts w:ascii="宋体" w:eastAsia="宋体" w:hAnsi="宋体" w:hint="eastAsia"/>
        </w:rPr>
        <w:instrText xml:space="preserve"> PAGEREF _Toc16066 </w:instrText>
      </w:r>
      <w:r w:rsidR="000169CE">
        <w:rPr>
          <w:rFonts w:ascii="宋体" w:eastAsia="宋体" w:hAnsi="宋体" w:hint="eastAsia"/>
        </w:rPr>
        <w:fldChar w:fldCharType="separate"/>
      </w:r>
      <w:ins w:id="490" w:author="郑晓晖" w:date="2020-12-22T13:47:00Z">
        <w:r w:rsidR="008E3930">
          <w:rPr>
            <w:rFonts w:ascii="宋体" w:eastAsia="宋体" w:hAnsi="宋体"/>
            <w:noProof/>
          </w:rPr>
          <w:t>125</w:t>
        </w:r>
      </w:ins>
      <w:del w:id="491" w:author="郑晓晖" w:date="2020-12-22T13:26:00Z">
        <w:r w:rsidR="000169CE" w:rsidDel="008E3930">
          <w:rPr>
            <w:rFonts w:ascii="宋体" w:eastAsia="宋体" w:hAnsi="宋体"/>
            <w:noProof/>
          </w:rPr>
          <w:delText>124</w:delText>
        </w:r>
      </w:del>
      <w:r w:rsidR="000169CE">
        <w:rPr>
          <w:rFonts w:ascii="宋体" w:eastAsia="宋体" w:hAnsi="宋体" w:hint="eastAsia"/>
        </w:rPr>
        <w:fldChar w:fldCharType="end"/>
      </w:r>
      <w:r>
        <w:rPr>
          <w:rFonts w:ascii="宋体" w:eastAsia="宋体" w:hAnsi="宋体"/>
        </w:rPr>
        <w:fldChar w:fldCharType="end"/>
      </w:r>
    </w:p>
    <w:p w:rsidR="0014585F" w:rsidRDefault="000169CE">
      <w:pPr>
        <w:pStyle w:val="10"/>
        <w:tabs>
          <w:tab w:val="right" w:leader="dot" w:pos="8776"/>
        </w:tabs>
        <w:spacing w:line="440" w:lineRule="exact"/>
        <w:rPr>
          <w:rFonts w:ascii="宋体" w:eastAsia="宋体" w:hAnsi="宋体"/>
          <w:b w:val="0"/>
        </w:rPr>
      </w:pPr>
      <w:r>
        <w:rPr>
          <w:rFonts w:ascii="宋体" w:eastAsia="宋体" w:hAnsi="宋体" w:hint="eastAsia"/>
          <w:b w:val="0"/>
        </w:rPr>
        <w:fldChar w:fldCharType="end"/>
      </w:r>
    </w:p>
    <w:p w:rsidR="0014585F" w:rsidRDefault="0014585F">
      <w:pPr>
        <w:spacing w:line="440" w:lineRule="exact"/>
        <w:rPr>
          <w:rFonts w:ascii="仿宋_GB2312" w:eastAsia="仿宋_GB2312"/>
        </w:rPr>
        <w:sectPr w:rsidR="0014585F">
          <w:pgSz w:w="11906" w:h="16838"/>
          <w:pgMar w:top="1418" w:right="1418" w:bottom="1418" w:left="1418" w:header="851" w:footer="992" w:gutter="284"/>
          <w:cols w:space="720"/>
          <w:docGrid w:linePitch="312"/>
        </w:sectPr>
      </w:pPr>
    </w:p>
    <w:p w:rsidR="0014585F" w:rsidRDefault="000169CE">
      <w:pPr>
        <w:pStyle w:val="1"/>
        <w:spacing w:line="440" w:lineRule="exact"/>
      </w:pPr>
      <w:bookmarkStart w:id="492" w:name="_Toc14875"/>
      <w:bookmarkStart w:id="493" w:name="_Toc179715682"/>
      <w:bookmarkStart w:id="494" w:name="_Toc152047190"/>
      <w:bookmarkStart w:id="495" w:name="_Toc310966008"/>
      <w:bookmarkStart w:id="496" w:name="_Toc461453563"/>
      <w:bookmarkStart w:id="497" w:name="_Toc310965889"/>
      <w:r>
        <w:rPr>
          <w:rFonts w:hint="eastAsia"/>
        </w:rPr>
        <w:lastRenderedPageBreak/>
        <w:t>第一章</w:t>
      </w:r>
      <w:r>
        <w:rPr>
          <w:rFonts w:hint="eastAsia"/>
        </w:rPr>
        <w:t xml:space="preserve">  </w:t>
      </w:r>
      <w:r>
        <w:t>招标公告</w:t>
      </w:r>
      <w:r>
        <w:rPr>
          <w:rFonts w:hint="eastAsia"/>
        </w:rPr>
        <w:t>、投标邀请书</w:t>
      </w:r>
      <w:bookmarkEnd w:id="492"/>
    </w:p>
    <w:p w:rsidR="0014585F" w:rsidRDefault="000169CE">
      <w:pPr>
        <w:pStyle w:val="1"/>
        <w:spacing w:line="440" w:lineRule="exact"/>
        <w:rPr>
          <w:sz w:val="30"/>
          <w:szCs w:val="30"/>
        </w:rPr>
      </w:pPr>
      <w:bookmarkStart w:id="498" w:name="_Toc24226"/>
      <w:r>
        <w:rPr>
          <w:sz w:val="30"/>
          <w:szCs w:val="30"/>
        </w:rPr>
        <w:t>招标公告</w:t>
      </w:r>
      <w:r>
        <w:rPr>
          <w:rFonts w:hint="eastAsia"/>
          <w:sz w:val="30"/>
          <w:szCs w:val="30"/>
        </w:rPr>
        <w:t>（未进行资格预审）</w:t>
      </w:r>
      <w:bookmarkEnd w:id="498"/>
    </w:p>
    <w:p w:rsidR="0014585F" w:rsidRDefault="0014585F">
      <w:pPr>
        <w:spacing w:line="440" w:lineRule="exact"/>
        <w:ind w:firstLine="435"/>
      </w:pPr>
    </w:p>
    <w:p w:rsidR="0014585F" w:rsidRDefault="000169CE">
      <w:pPr>
        <w:spacing w:line="440" w:lineRule="exact"/>
        <w:jc w:val="center"/>
        <w:rPr>
          <w:rFonts w:ascii="黑体" w:eastAsia="黑体"/>
          <w:sz w:val="28"/>
          <w:szCs w:val="28"/>
        </w:rPr>
      </w:pPr>
      <w:bookmarkStart w:id="499" w:name="_Toc389065121"/>
      <w:r>
        <w:rPr>
          <w:rFonts w:ascii="黑体" w:eastAsia="黑体"/>
          <w:sz w:val="28"/>
          <w:szCs w:val="28"/>
        </w:rPr>
        <w:t>（项目名称）</w:t>
      </w:r>
      <w:r>
        <w:rPr>
          <w:rFonts w:ascii="宋体" w:hAnsi="宋体" w:cs="宋体" w:hint="eastAsia"/>
          <w:u w:val="single"/>
        </w:rPr>
        <w:t xml:space="preserve">         </w:t>
      </w:r>
      <w:r>
        <w:rPr>
          <w:rFonts w:ascii="黑体" w:eastAsia="黑体" w:hint="eastAsia"/>
          <w:sz w:val="28"/>
          <w:szCs w:val="28"/>
        </w:rPr>
        <w:t>勘察设计</w:t>
      </w:r>
      <w:r>
        <w:rPr>
          <w:rFonts w:ascii="黑体" w:eastAsia="黑体"/>
          <w:sz w:val="28"/>
          <w:szCs w:val="28"/>
        </w:rPr>
        <w:t>招标公告</w:t>
      </w:r>
      <w:bookmarkEnd w:id="499"/>
    </w:p>
    <w:p w:rsidR="0014585F" w:rsidRDefault="0014585F">
      <w:pPr>
        <w:spacing w:line="440" w:lineRule="exact"/>
        <w:jc w:val="center"/>
      </w:pPr>
    </w:p>
    <w:p w:rsidR="0014585F" w:rsidRDefault="000169CE">
      <w:pPr>
        <w:pStyle w:val="2TimesNewRoman5020"/>
        <w:spacing w:line="440" w:lineRule="exact"/>
      </w:pPr>
      <w:bookmarkStart w:id="500" w:name="_Toc179715683"/>
      <w:bookmarkStart w:id="501" w:name="_Toc28600"/>
      <w:bookmarkStart w:id="502" w:name="_Toc144974394"/>
      <w:bookmarkStart w:id="503" w:name="_Toc152047191"/>
      <w:bookmarkEnd w:id="493"/>
      <w:bookmarkEnd w:id="494"/>
      <w:r>
        <w:rPr>
          <w:rFonts w:hint="eastAsia"/>
        </w:rPr>
        <w:t>1.</w:t>
      </w:r>
      <w:r>
        <w:rPr>
          <w:rFonts w:hint="eastAsia"/>
        </w:rPr>
        <w:t>招标条件</w:t>
      </w:r>
      <w:bookmarkEnd w:id="500"/>
      <w:bookmarkEnd w:id="501"/>
      <w:bookmarkEnd w:id="502"/>
      <w:bookmarkEnd w:id="503"/>
    </w:p>
    <w:p w:rsidR="0014585F" w:rsidRDefault="000169CE">
      <w:pPr>
        <w:snapToGrid w:val="0"/>
        <w:spacing w:line="440" w:lineRule="exact"/>
        <w:ind w:firstLineChars="200" w:firstLine="400"/>
        <w:rPr>
          <w:rFonts w:ascii="宋体" w:hAnsi="宋体" w:cs="宋体"/>
        </w:rPr>
      </w:pPr>
      <w:r>
        <w:rPr>
          <w:rFonts w:ascii="宋体" w:hAnsi="宋体" w:cs="宋体" w:hint="eastAsia"/>
        </w:rPr>
        <w:t>本招标项目 （项目名称）已由 （项目审批、核准或备案机关名称）以（批文名称及编号）批准建设，项目业主为</w:t>
      </w:r>
      <w:r>
        <w:rPr>
          <w:rFonts w:ascii="宋体" w:hAnsi="宋体" w:cs="宋体" w:hint="eastAsia"/>
          <w:u w:val="single"/>
        </w:rPr>
        <w:t xml:space="preserve">         </w:t>
      </w:r>
      <w:r>
        <w:rPr>
          <w:rFonts w:ascii="宋体" w:hAnsi="宋体" w:cs="宋体" w:hint="eastAsia"/>
        </w:rPr>
        <w:t>，招标人为</w:t>
      </w:r>
      <w:r>
        <w:rPr>
          <w:rFonts w:ascii="宋体" w:hAnsi="宋体" w:cs="宋体" w:hint="eastAsia"/>
          <w:u w:val="single"/>
        </w:rPr>
        <w:t xml:space="preserve">         </w:t>
      </w:r>
      <w:r>
        <w:rPr>
          <w:rFonts w:ascii="宋体" w:hAnsi="宋体" w:cs="宋体" w:hint="eastAsia"/>
        </w:rPr>
        <w:t>，招标代理机构为</w:t>
      </w:r>
      <w:r>
        <w:rPr>
          <w:rFonts w:ascii="宋体" w:hAnsi="宋体" w:cs="宋体" w:hint="eastAsia"/>
          <w:u w:val="single"/>
        </w:rPr>
        <w:t xml:space="preserve">         </w:t>
      </w:r>
      <w:r>
        <w:rPr>
          <w:rFonts w:ascii="宋体" w:hAnsi="宋体" w:cs="宋体" w:hint="eastAsia"/>
        </w:rPr>
        <w:t>。项目已具备招标条件，现对该项目</w:t>
      </w:r>
      <w:r>
        <w:rPr>
          <w:rFonts w:ascii="宋体" w:hAnsi="宋体" w:cs="宋体" w:hint="eastAsia"/>
          <w:u w:val="single"/>
        </w:rPr>
        <w:t xml:space="preserve">                （</w:t>
      </w:r>
      <w:r>
        <w:rPr>
          <w:rFonts w:ascii="宋体" w:hAnsi="宋体" w:cs="宋体" w:hint="eastAsia"/>
        </w:rPr>
        <w:t>标段）的</w:t>
      </w:r>
      <w:r>
        <w:rPr>
          <w:rFonts w:ascii="宋体" w:hAnsi="宋体" w:cs="宋体" w:hint="eastAsia"/>
          <w:u w:val="single"/>
        </w:rPr>
        <w:t>勘察/设计/勘察设计</w:t>
      </w:r>
      <w:r>
        <w:rPr>
          <w:rFonts w:ascii="宋体" w:hAnsi="宋体" w:cs="宋体" w:hint="eastAsia"/>
        </w:rPr>
        <w:t>进行公开招标。</w:t>
      </w:r>
    </w:p>
    <w:p w:rsidR="0014585F" w:rsidRDefault="000169CE">
      <w:pPr>
        <w:pStyle w:val="2TimesNewRoman5020"/>
        <w:spacing w:line="440" w:lineRule="exact"/>
      </w:pPr>
      <w:bookmarkStart w:id="504" w:name="_Toc152047192"/>
      <w:bookmarkStart w:id="505" w:name="_Toc7395"/>
      <w:bookmarkStart w:id="506" w:name="_Toc144974395"/>
      <w:bookmarkStart w:id="507" w:name="_Toc179715684"/>
      <w:r>
        <w:rPr>
          <w:rFonts w:hint="eastAsia"/>
        </w:rPr>
        <w:t>2.</w:t>
      </w:r>
      <w:r>
        <w:rPr>
          <w:rFonts w:hint="eastAsia"/>
        </w:rPr>
        <w:t>项目概况与招标范围</w:t>
      </w:r>
      <w:bookmarkEnd w:id="504"/>
      <w:bookmarkEnd w:id="505"/>
      <w:bookmarkEnd w:id="506"/>
      <w:bookmarkEnd w:id="507"/>
    </w:p>
    <w:p w:rsidR="0014585F" w:rsidRDefault="000169CE">
      <w:pPr>
        <w:spacing w:line="440" w:lineRule="exact"/>
        <w:ind w:firstLineChars="200" w:firstLine="400"/>
        <w:rPr>
          <w:rFonts w:ascii="宋体" w:hAnsi="宋体"/>
        </w:rPr>
      </w:pPr>
      <w:bookmarkStart w:id="508" w:name="_Toc144974396"/>
      <w:bookmarkStart w:id="509" w:name="_Toc179715685"/>
      <w:bookmarkStart w:id="510" w:name="_Toc152047193"/>
      <w:r>
        <w:rPr>
          <w:rFonts w:ascii="宋体" w:hAnsi="宋体" w:hint="eastAsia"/>
        </w:rPr>
        <w:t>2.1本次招标项目的建设地点：</w:t>
      </w:r>
    </w:p>
    <w:p w:rsidR="0014585F" w:rsidRDefault="000169CE">
      <w:pPr>
        <w:spacing w:line="440" w:lineRule="exact"/>
        <w:ind w:firstLineChars="200" w:firstLine="400"/>
        <w:rPr>
          <w:rFonts w:ascii="宋体" w:hAnsi="宋体"/>
        </w:rPr>
      </w:pPr>
      <w:r>
        <w:rPr>
          <w:rFonts w:ascii="宋体" w:hAnsi="宋体" w:hint="eastAsia"/>
        </w:rPr>
        <w:t>2.2建设规模：（工程特征、结构层次、建筑高度、道路宽度长度等）</w:t>
      </w:r>
    </w:p>
    <w:p w:rsidR="0014585F" w:rsidRDefault="000169CE">
      <w:pPr>
        <w:spacing w:line="440" w:lineRule="exact"/>
        <w:ind w:firstLineChars="200" w:firstLine="400"/>
      </w:pPr>
      <w:r>
        <w:rPr>
          <w:rFonts w:ascii="宋体" w:hAnsi="宋体" w:hint="eastAsia"/>
        </w:rPr>
        <w:t>2.3标段</w:t>
      </w:r>
      <w:r>
        <w:rPr>
          <w:rFonts w:hint="eastAsia"/>
        </w:rPr>
        <w:t>划分</w:t>
      </w:r>
    </w:p>
    <w:tbl>
      <w:tblPr>
        <w:tblW w:w="9220" w:type="dxa"/>
        <w:jc w:val="center"/>
        <w:shd w:val="clear" w:color="auto" w:fill="FFFFFF"/>
        <w:tblLayout w:type="fixed"/>
        <w:tblCellMar>
          <w:left w:w="0" w:type="dxa"/>
          <w:right w:w="0" w:type="dxa"/>
        </w:tblCellMar>
        <w:tblLook w:val="04A0" w:firstRow="1" w:lastRow="0" w:firstColumn="1" w:lastColumn="0" w:noHBand="0" w:noVBand="1"/>
      </w:tblPr>
      <w:tblGrid>
        <w:gridCol w:w="1680"/>
        <w:gridCol w:w="2549"/>
        <w:gridCol w:w="2835"/>
        <w:gridCol w:w="1078"/>
        <w:gridCol w:w="1078"/>
      </w:tblGrid>
      <w:tr w:rsidR="0014585F">
        <w:trPr>
          <w:trHeight w:val="480"/>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4585F" w:rsidRDefault="000169CE">
            <w:pPr>
              <w:widowControl/>
              <w:spacing w:line="440" w:lineRule="exact"/>
              <w:jc w:val="center"/>
              <w:rPr>
                <w:rFonts w:ascii="Arial" w:hAnsi="Arial" w:cs="Arial"/>
                <w:b/>
                <w:bCs/>
              </w:rPr>
            </w:pPr>
            <w:r>
              <w:rPr>
                <w:rFonts w:ascii="Arial" w:hAnsi="Arial" w:cs="Arial"/>
                <w:b/>
                <w:bCs/>
              </w:rPr>
              <w:t>标段编号</w:t>
            </w:r>
          </w:p>
        </w:tc>
        <w:tc>
          <w:tcPr>
            <w:tcW w:w="254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4585F" w:rsidRDefault="000169CE">
            <w:pPr>
              <w:widowControl/>
              <w:spacing w:line="440" w:lineRule="exact"/>
              <w:jc w:val="center"/>
              <w:rPr>
                <w:rFonts w:ascii="Arial" w:hAnsi="Arial" w:cs="Arial"/>
                <w:b/>
                <w:bCs/>
              </w:rPr>
            </w:pPr>
            <w:r>
              <w:rPr>
                <w:rFonts w:ascii="Arial" w:hAnsi="Arial" w:cs="Arial"/>
                <w:b/>
                <w:bCs/>
              </w:rPr>
              <w:t>标段名称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4585F" w:rsidRDefault="000169CE">
            <w:pPr>
              <w:widowControl/>
              <w:spacing w:line="440" w:lineRule="exact"/>
              <w:jc w:val="center"/>
              <w:rPr>
                <w:rFonts w:ascii="Arial" w:hAnsi="Arial" w:cs="Arial"/>
                <w:b/>
                <w:bCs/>
              </w:rPr>
            </w:pPr>
            <w:r>
              <w:rPr>
                <w:rFonts w:ascii="Arial" w:hAnsi="Arial" w:cs="Arial"/>
                <w:b/>
                <w:bCs/>
              </w:rPr>
              <w:t>招标范围</w:t>
            </w:r>
          </w:p>
        </w:tc>
        <w:tc>
          <w:tcPr>
            <w:tcW w:w="10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4585F" w:rsidRDefault="000169CE">
            <w:pPr>
              <w:widowControl/>
              <w:spacing w:line="440" w:lineRule="exact"/>
              <w:jc w:val="center"/>
              <w:rPr>
                <w:rFonts w:ascii="Arial" w:hAnsi="Arial" w:cs="Arial"/>
                <w:b/>
                <w:bCs/>
              </w:rPr>
            </w:pPr>
            <w:r>
              <w:rPr>
                <w:rFonts w:ascii="Arial" w:hAnsi="Arial" w:cs="Arial" w:hint="eastAsia"/>
                <w:b/>
                <w:bCs/>
              </w:rPr>
              <w:t>设计费指导价</w:t>
            </w:r>
          </w:p>
          <w:p w:rsidR="0014585F" w:rsidRDefault="000169CE">
            <w:pPr>
              <w:widowControl/>
              <w:spacing w:line="440" w:lineRule="exact"/>
              <w:jc w:val="center"/>
              <w:rPr>
                <w:rFonts w:ascii="Arial" w:hAnsi="Arial" w:cs="Arial"/>
                <w:b/>
                <w:bCs/>
              </w:rPr>
            </w:pPr>
            <w:r>
              <w:rPr>
                <w:rFonts w:ascii="Arial" w:hAnsi="Arial" w:cs="Arial" w:hint="eastAsia"/>
                <w:b/>
                <w:bCs/>
              </w:rPr>
              <w:t>（万元）</w:t>
            </w:r>
          </w:p>
        </w:tc>
        <w:tc>
          <w:tcPr>
            <w:tcW w:w="10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4585F" w:rsidRDefault="000169CE">
            <w:pPr>
              <w:widowControl/>
              <w:spacing w:line="440" w:lineRule="exact"/>
              <w:jc w:val="center"/>
              <w:rPr>
                <w:rFonts w:ascii="Arial" w:hAnsi="Arial" w:cs="Arial"/>
                <w:b/>
                <w:bCs/>
              </w:rPr>
            </w:pPr>
            <w:r>
              <w:rPr>
                <w:rFonts w:ascii="Arial" w:hAnsi="Arial" w:cs="Arial"/>
                <w:b/>
                <w:bCs/>
              </w:rPr>
              <w:t>工期</w:t>
            </w:r>
          </w:p>
          <w:p w:rsidR="0014585F" w:rsidRDefault="000169CE">
            <w:pPr>
              <w:widowControl/>
              <w:spacing w:line="440" w:lineRule="exact"/>
              <w:jc w:val="center"/>
              <w:rPr>
                <w:rFonts w:ascii="Arial" w:hAnsi="Arial" w:cs="Arial"/>
                <w:b/>
                <w:bCs/>
              </w:rPr>
            </w:pPr>
            <w:r>
              <w:rPr>
                <w:rFonts w:ascii="Arial" w:hAnsi="Arial" w:cs="Arial"/>
                <w:b/>
                <w:bCs/>
              </w:rPr>
              <w:t>(</w:t>
            </w:r>
            <w:proofErr w:type="gramStart"/>
            <w:r>
              <w:rPr>
                <w:rFonts w:ascii="Arial" w:hAnsi="Arial" w:cs="Arial"/>
                <w:b/>
                <w:bCs/>
              </w:rPr>
              <w:t>日历天</w:t>
            </w:r>
            <w:proofErr w:type="gramEnd"/>
            <w:r>
              <w:rPr>
                <w:rFonts w:ascii="Arial" w:hAnsi="Arial" w:cs="Arial"/>
                <w:b/>
                <w:bCs/>
              </w:rPr>
              <w:t>)</w:t>
            </w:r>
          </w:p>
        </w:tc>
      </w:tr>
      <w:tr w:rsidR="0014585F">
        <w:trPr>
          <w:trHeight w:val="465"/>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4585F" w:rsidRDefault="0014585F">
            <w:pPr>
              <w:widowControl/>
              <w:spacing w:line="440" w:lineRule="exact"/>
              <w:jc w:val="center"/>
              <w:rPr>
                <w:rFonts w:ascii="宋体" w:hAnsi="宋体" w:cs="Arial"/>
                <w:sz w:val="18"/>
                <w:szCs w:val="18"/>
              </w:rPr>
            </w:pPr>
          </w:p>
        </w:tc>
        <w:tc>
          <w:tcPr>
            <w:tcW w:w="254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4585F" w:rsidRDefault="0014585F">
            <w:pPr>
              <w:widowControl/>
              <w:spacing w:line="440" w:lineRule="exact"/>
              <w:jc w:val="center"/>
              <w:rPr>
                <w:rFonts w:ascii="宋体" w:hAnsi="宋体" w:cs="Arial"/>
                <w:sz w:val="18"/>
                <w:szCs w:val="18"/>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4585F" w:rsidRDefault="0014585F">
            <w:pPr>
              <w:widowControl/>
              <w:spacing w:line="440" w:lineRule="exact"/>
              <w:jc w:val="center"/>
              <w:rPr>
                <w:rFonts w:ascii="宋体" w:hAnsi="宋体" w:cs="Arial"/>
                <w:sz w:val="18"/>
                <w:szCs w:val="18"/>
              </w:rPr>
            </w:pPr>
          </w:p>
        </w:tc>
        <w:tc>
          <w:tcPr>
            <w:tcW w:w="10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4585F" w:rsidRDefault="0014585F">
            <w:pPr>
              <w:widowControl/>
              <w:spacing w:line="440" w:lineRule="exact"/>
              <w:jc w:val="center"/>
              <w:rPr>
                <w:rFonts w:ascii="宋体" w:hAnsi="宋体" w:cs="Arial"/>
                <w:sz w:val="18"/>
                <w:szCs w:val="18"/>
              </w:rPr>
            </w:pPr>
          </w:p>
        </w:tc>
        <w:tc>
          <w:tcPr>
            <w:tcW w:w="107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4585F" w:rsidRDefault="0014585F">
            <w:pPr>
              <w:widowControl/>
              <w:spacing w:line="440" w:lineRule="exact"/>
              <w:jc w:val="center"/>
              <w:rPr>
                <w:rFonts w:ascii="宋体" w:hAnsi="宋体" w:cs="Arial"/>
                <w:sz w:val="18"/>
                <w:szCs w:val="18"/>
              </w:rPr>
            </w:pPr>
          </w:p>
        </w:tc>
      </w:tr>
    </w:tbl>
    <w:p w:rsidR="0014585F" w:rsidRDefault="000169CE">
      <w:pPr>
        <w:snapToGrid w:val="0"/>
        <w:spacing w:line="440" w:lineRule="exact"/>
        <w:ind w:firstLineChars="200" w:firstLine="400"/>
        <w:rPr>
          <w:rFonts w:ascii="宋体" w:hAnsi="宋体" w:cs="宋体"/>
          <w:u w:val="single"/>
        </w:rPr>
      </w:pPr>
      <w:r>
        <w:rPr>
          <w:rFonts w:ascii="宋体" w:hAnsi="宋体" w:cs="宋体" w:hint="eastAsia"/>
        </w:rPr>
        <w:t xml:space="preserve">2.4其他: </w:t>
      </w:r>
      <w:r>
        <w:rPr>
          <w:rFonts w:ascii="宋体" w:hAnsi="宋体" w:cs="宋体" w:hint="eastAsia"/>
          <w:u w:val="single"/>
        </w:rPr>
        <w:t xml:space="preserve">              </w:t>
      </w:r>
      <w:r>
        <w:rPr>
          <w:rFonts w:ascii="宋体" w:hAnsi="宋体" w:cs="宋体" w:hint="eastAsia"/>
        </w:rPr>
        <w:t>。</w:t>
      </w:r>
    </w:p>
    <w:p w:rsidR="0014585F" w:rsidRDefault="000169CE">
      <w:pPr>
        <w:pStyle w:val="2TimesNewRoman5020"/>
        <w:spacing w:line="440" w:lineRule="exact"/>
      </w:pPr>
      <w:bookmarkStart w:id="511" w:name="_Toc7890"/>
      <w:r>
        <w:rPr>
          <w:rFonts w:hint="eastAsia"/>
        </w:rPr>
        <w:t>3.</w:t>
      </w:r>
      <w:r>
        <w:rPr>
          <w:rFonts w:hint="eastAsia"/>
        </w:rPr>
        <w:t>申请人资格要求</w:t>
      </w:r>
      <w:bookmarkEnd w:id="508"/>
      <w:bookmarkEnd w:id="509"/>
      <w:bookmarkEnd w:id="510"/>
      <w:bookmarkEnd w:id="511"/>
    </w:p>
    <w:p w:rsidR="0014585F" w:rsidRDefault="000169CE">
      <w:pPr>
        <w:snapToGrid w:val="0"/>
        <w:spacing w:line="440" w:lineRule="exact"/>
        <w:ind w:firstLineChars="200" w:firstLine="400"/>
        <w:rPr>
          <w:rFonts w:ascii="宋体" w:hAnsi="宋体" w:cs="宋体"/>
        </w:rPr>
      </w:pPr>
      <w:r>
        <w:rPr>
          <w:rFonts w:ascii="宋体" w:hAnsi="宋体" w:cs="宋体" w:hint="eastAsia"/>
        </w:rPr>
        <w:t xml:space="preserve">3.1资质条件：投标人须具备 </w:t>
      </w:r>
      <w:r>
        <w:rPr>
          <w:rFonts w:ascii="宋体" w:hAnsi="宋体" w:cs="宋体" w:hint="eastAsia"/>
          <w:u w:val="single"/>
        </w:rPr>
        <w:t xml:space="preserve">            （</w:t>
      </w:r>
      <w:r>
        <w:rPr>
          <w:rFonts w:ascii="宋体" w:hAnsi="宋体" w:cs="宋体" w:hint="eastAsia"/>
        </w:rPr>
        <w:t>资质）。</w:t>
      </w:r>
    </w:p>
    <w:p w:rsidR="0014585F" w:rsidRDefault="000169CE">
      <w:pPr>
        <w:snapToGrid w:val="0"/>
        <w:spacing w:line="440" w:lineRule="exact"/>
        <w:ind w:firstLineChars="200" w:firstLine="400"/>
        <w:rPr>
          <w:rFonts w:ascii="宋体" w:hAnsi="宋体" w:cs="宋体"/>
        </w:rPr>
      </w:pPr>
      <w:r>
        <w:rPr>
          <w:rFonts w:ascii="宋体" w:hAnsi="宋体" w:cs="宋体" w:hint="eastAsia"/>
        </w:rPr>
        <w:t>3.2项目负责人要求：</w:t>
      </w:r>
    </w:p>
    <w:p w:rsidR="0014585F" w:rsidRDefault="000169CE">
      <w:pPr>
        <w:snapToGrid w:val="0"/>
        <w:spacing w:line="440" w:lineRule="exact"/>
        <w:ind w:firstLineChars="200" w:firstLine="400"/>
        <w:rPr>
          <w:rFonts w:ascii="宋体" w:hAnsi="宋体" w:cs="宋体"/>
        </w:rPr>
      </w:pPr>
      <w:r>
        <w:rPr>
          <w:rFonts w:ascii="宋体" w:hAnsi="宋体" w:cs="宋体" w:hint="eastAsia"/>
        </w:rPr>
        <w:t>投标人拟派项目负责人须具备</w:t>
      </w:r>
      <w:r>
        <w:rPr>
          <w:rFonts w:ascii="宋体" w:hAnsi="宋体" w:cs="宋体" w:hint="eastAsia"/>
          <w:u w:val="single"/>
        </w:rPr>
        <w:t xml:space="preserve">            （</w:t>
      </w:r>
      <w:r>
        <w:rPr>
          <w:rFonts w:ascii="宋体" w:hAnsi="宋体" w:cs="宋体" w:hint="eastAsia"/>
        </w:rPr>
        <w:t>资格）</w:t>
      </w:r>
    </w:p>
    <w:p w:rsidR="0014585F" w:rsidRDefault="000169CE">
      <w:pPr>
        <w:snapToGrid w:val="0"/>
        <w:spacing w:line="440" w:lineRule="exact"/>
        <w:ind w:firstLineChars="200" w:firstLine="400"/>
        <w:rPr>
          <w:rFonts w:ascii="宋体" w:hAnsi="宋体" w:cs="宋体"/>
        </w:rPr>
      </w:pPr>
      <w:r>
        <w:rPr>
          <w:rFonts w:ascii="宋体" w:hAnsi="宋体" w:cs="宋体" w:hint="eastAsia"/>
        </w:rPr>
        <w:t>3.3业绩要求：</w:t>
      </w:r>
    </w:p>
    <w:p w:rsidR="0014585F" w:rsidRDefault="000169CE">
      <w:pPr>
        <w:snapToGrid w:val="0"/>
        <w:spacing w:line="440" w:lineRule="exact"/>
        <w:ind w:firstLineChars="300" w:firstLine="600"/>
        <w:rPr>
          <w:rFonts w:ascii="宋体" w:hAnsi="宋体" w:cs="宋体"/>
          <w:szCs w:val="21"/>
        </w:rPr>
      </w:pPr>
      <w:r>
        <w:rPr>
          <w:rFonts w:ascii="宋体" w:hAnsi="宋体" w:cs="宋体" w:hint="eastAsia"/>
          <w:u w:val="single"/>
        </w:rPr>
        <w:t>是否有此类要求：</w:t>
      </w:r>
      <w:r>
        <w:rPr>
          <w:rFonts w:ascii="宋体" w:hAnsi="宋体" w:cs="宋体" w:hint="eastAsia"/>
          <w:szCs w:val="21"/>
        </w:rPr>
        <w:t>□是□否</w:t>
      </w:r>
    </w:p>
    <w:p w:rsidR="0014585F" w:rsidRDefault="000169CE">
      <w:pPr>
        <w:snapToGrid w:val="0"/>
        <w:spacing w:line="440" w:lineRule="exact"/>
        <w:ind w:firstLineChars="400" w:firstLine="800"/>
      </w:pPr>
      <w:r>
        <w:rPr>
          <w:u w:val="single"/>
        </w:rPr>
        <w:t>□</w:t>
      </w:r>
      <w:r>
        <w:rPr>
          <w:u w:val="single"/>
        </w:rPr>
        <w:t>投标人</w:t>
      </w:r>
      <w:r>
        <w:rPr>
          <w:u w:val="single"/>
        </w:rPr>
        <w:t>□</w:t>
      </w:r>
      <w:r>
        <w:rPr>
          <w:u w:val="single"/>
        </w:rPr>
        <w:t>项目负责人</w:t>
      </w:r>
      <w:r>
        <w:t>承担过类似</w:t>
      </w:r>
      <w:r>
        <w:rPr>
          <w:rFonts w:hint="eastAsia"/>
        </w:rPr>
        <w:t>业绩</w:t>
      </w:r>
      <w:r>
        <w:t>；</w:t>
      </w:r>
    </w:p>
    <w:p w:rsidR="0014585F" w:rsidRDefault="000169CE">
      <w:pPr>
        <w:snapToGrid w:val="0"/>
        <w:spacing w:line="440" w:lineRule="exact"/>
        <w:ind w:firstLineChars="400" w:firstLine="800"/>
        <w:rPr>
          <w:rFonts w:ascii="宋体" w:hAnsi="宋体" w:cs="宋体"/>
        </w:rPr>
      </w:pPr>
      <w:r>
        <w:rPr>
          <w:rFonts w:ascii="宋体" w:hAnsi="宋体" w:cs="宋体" w:hint="eastAsia"/>
          <w:u w:val="single"/>
        </w:rPr>
        <w:t>____</w:t>
      </w:r>
      <w:r>
        <w:rPr>
          <w:rFonts w:ascii="宋体" w:hAnsi="宋体" w:cs="宋体" w:hint="eastAsia"/>
        </w:rPr>
        <w:t>年</w:t>
      </w:r>
      <w:r>
        <w:rPr>
          <w:rFonts w:ascii="宋体" w:hAnsi="宋体" w:cs="宋体" w:hint="eastAsia"/>
          <w:u w:val="single"/>
        </w:rPr>
        <w:t>__</w:t>
      </w:r>
      <w:r>
        <w:rPr>
          <w:rFonts w:ascii="宋体" w:hAnsi="宋体" w:cs="宋体" w:hint="eastAsia"/>
        </w:rPr>
        <w:t>月</w:t>
      </w:r>
      <w:r>
        <w:rPr>
          <w:rFonts w:ascii="宋体" w:hAnsi="宋体" w:cs="宋体" w:hint="eastAsia"/>
          <w:u w:val="single"/>
        </w:rPr>
        <w:t>_</w:t>
      </w:r>
      <w:r>
        <w:rPr>
          <w:rFonts w:ascii="宋体" w:hAnsi="宋体" w:cs="宋体"/>
          <w:u w:val="single"/>
        </w:rPr>
        <w:t xml:space="preserve"> </w:t>
      </w:r>
      <w:proofErr w:type="gramStart"/>
      <w:r>
        <w:rPr>
          <w:rFonts w:ascii="宋体" w:hAnsi="宋体" w:cs="宋体" w:hint="eastAsia"/>
        </w:rPr>
        <w:t>日至今</w:t>
      </w:r>
      <w:proofErr w:type="gramEnd"/>
      <w:r>
        <w:rPr>
          <w:rFonts w:ascii="宋体" w:hAnsi="宋体" w:cs="宋体" w:hint="eastAsia"/>
        </w:rPr>
        <w:t>(执行施工图审查制度的项目以施工图审查通过时间为准，未执行施工图审查制度的以合同签订时间或业主证明等其他辅助证明文件为准)承担过</w:t>
      </w:r>
      <w:r>
        <w:rPr>
          <w:rFonts w:ascii="宋体" w:hAnsi="宋体" w:cs="宋体" w:hint="eastAsia"/>
          <w:u w:val="single"/>
        </w:rPr>
        <w:t>____________________</w:t>
      </w:r>
    </w:p>
    <w:p w:rsidR="0014585F" w:rsidRDefault="000169CE">
      <w:pPr>
        <w:spacing w:line="440" w:lineRule="exact"/>
        <w:ind w:firstLineChars="400" w:firstLine="800"/>
      </w:pPr>
      <w:r>
        <w:rPr>
          <w:rFonts w:hint="eastAsia"/>
        </w:rPr>
        <w:t>类似业绩</w:t>
      </w:r>
      <w:r>
        <w:t>认定标准：</w:t>
      </w:r>
    </w:p>
    <w:p w:rsidR="0014585F" w:rsidRDefault="000169CE">
      <w:pPr>
        <w:spacing w:line="440" w:lineRule="exact"/>
        <w:ind w:firstLineChars="500" w:firstLine="1000"/>
        <w:rPr>
          <w:rStyle w:val="af4"/>
          <w:rFonts w:ascii="宋体" w:hAnsi="宋体"/>
        </w:rPr>
      </w:pPr>
      <w:r>
        <w:rPr>
          <w:rFonts w:cs="宋体" w:hint="eastAsia"/>
          <w:szCs w:val="21"/>
        </w:rPr>
        <w:t>□</w:t>
      </w:r>
      <w:r>
        <w:rPr>
          <w:rFonts w:hint="eastAsia"/>
          <w:u w:val="single"/>
        </w:rPr>
        <w:t>类似工程业绩证明材料，需提供中标通知书（或直接发包通知书）、勘察设计合同和施工图审查通过单（根据项目类型、招标内容确定所需材料）的原件扫描件，勘察设计合同证明材料还</w:t>
      </w:r>
      <w:r>
        <w:rPr>
          <w:rFonts w:hint="eastAsia"/>
          <w:u w:val="single"/>
        </w:rPr>
        <w:lastRenderedPageBreak/>
        <w:t>需提供江苏省建筑市场监管与诚信信息一体化平台或全国建筑市场监管公共服务平台相应查询网页截图，未按规定提供的视为资格审查不合格</w:t>
      </w:r>
      <w:r>
        <w:rPr>
          <w:rFonts w:hint="eastAsia"/>
        </w:rPr>
        <w:t>。</w:t>
      </w:r>
    </w:p>
    <w:p w:rsidR="0014585F" w:rsidRDefault="000169CE">
      <w:pPr>
        <w:snapToGrid w:val="0"/>
        <w:spacing w:line="440" w:lineRule="exact"/>
        <w:ind w:firstLineChars="200" w:firstLine="400"/>
        <w:rPr>
          <w:rFonts w:ascii="宋体" w:hAnsi="宋体" w:cs="宋体"/>
        </w:rPr>
      </w:pPr>
      <w:r>
        <w:rPr>
          <w:rFonts w:ascii="宋体" w:hAnsi="宋体" w:cs="宋体" w:hint="eastAsia"/>
        </w:rPr>
        <w:t>3.4财务要求</w:t>
      </w:r>
      <w:r>
        <w:rPr>
          <w:rFonts w:ascii="宋体" w:hAnsi="宋体" w:cs="宋体" w:hint="eastAsia"/>
          <w:u w:val="single"/>
        </w:rPr>
        <w:t xml:space="preserve">：                        </w:t>
      </w:r>
      <w:r>
        <w:rPr>
          <w:rFonts w:ascii="宋体" w:hAnsi="宋体" w:cs="宋体" w:hint="eastAsia"/>
        </w:rPr>
        <w:t>。</w:t>
      </w:r>
    </w:p>
    <w:p w:rsidR="0014585F" w:rsidRDefault="000169CE">
      <w:pPr>
        <w:snapToGrid w:val="0"/>
        <w:spacing w:line="440" w:lineRule="exact"/>
        <w:ind w:firstLineChars="200" w:firstLine="400"/>
        <w:rPr>
          <w:rFonts w:ascii="宋体" w:hAnsi="宋体" w:cs="宋体"/>
        </w:rPr>
      </w:pPr>
      <w:r>
        <w:rPr>
          <w:rFonts w:ascii="宋体" w:hAnsi="宋体" w:cs="宋体" w:hint="eastAsia"/>
        </w:rPr>
        <w:t>3.5信誉要求</w:t>
      </w:r>
      <w:r>
        <w:rPr>
          <w:rFonts w:ascii="宋体" w:hAnsi="宋体" w:cs="宋体" w:hint="eastAsia"/>
          <w:u w:val="single"/>
        </w:rPr>
        <w:t xml:space="preserve">：                        </w:t>
      </w:r>
      <w:r>
        <w:rPr>
          <w:rFonts w:ascii="宋体" w:hAnsi="宋体" w:cs="宋体" w:hint="eastAsia"/>
        </w:rPr>
        <w:t>。</w:t>
      </w:r>
    </w:p>
    <w:p w:rsidR="0014585F" w:rsidRDefault="000169CE">
      <w:pPr>
        <w:snapToGrid w:val="0"/>
        <w:spacing w:line="440" w:lineRule="exact"/>
        <w:ind w:firstLineChars="200" w:firstLine="400"/>
        <w:rPr>
          <w:rFonts w:ascii="宋体" w:hAnsi="宋体" w:cs="宋体"/>
        </w:rPr>
      </w:pPr>
      <w:r>
        <w:rPr>
          <w:rFonts w:ascii="宋体" w:hAnsi="宋体" w:cs="宋体" w:hint="eastAsia"/>
        </w:rPr>
        <w:t>3.6其他要求</w:t>
      </w:r>
      <w:r>
        <w:rPr>
          <w:rFonts w:ascii="宋体" w:hAnsi="宋体" w:cs="宋体" w:hint="eastAsia"/>
          <w:u w:val="single"/>
        </w:rPr>
        <w:t xml:space="preserve">：                                           </w:t>
      </w:r>
      <w:r>
        <w:rPr>
          <w:rFonts w:ascii="宋体" w:hAnsi="宋体" w:cs="宋体" w:hint="eastAsia"/>
        </w:rPr>
        <w:t>。</w:t>
      </w:r>
    </w:p>
    <w:p w:rsidR="0014585F" w:rsidRDefault="000169CE">
      <w:pPr>
        <w:spacing w:line="440" w:lineRule="exact"/>
        <w:ind w:firstLineChars="200" w:firstLine="400"/>
      </w:pPr>
      <w:r>
        <w:rPr>
          <w:rFonts w:hint="eastAsia"/>
        </w:rPr>
        <w:t>3.7</w:t>
      </w:r>
      <w:r>
        <w:rPr>
          <w:rFonts w:hint="eastAsia"/>
        </w:rPr>
        <w:t>本次招标（接受</w:t>
      </w:r>
      <w:r>
        <w:rPr>
          <w:rFonts w:hint="eastAsia"/>
        </w:rPr>
        <w:t>/</w:t>
      </w:r>
      <w:r>
        <w:rPr>
          <w:rFonts w:hint="eastAsia"/>
        </w:rPr>
        <w:t>不接受）联合体投标。</w:t>
      </w:r>
      <w:r>
        <w:t>联合体投标的应满足下列要求：</w:t>
      </w:r>
      <w:r>
        <w:rPr>
          <w:rFonts w:hint="eastAsia"/>
        </w:rPr>
        <w:t>_______</w:t>
      </w:r>
      <w:r>
        <w:rPr>
          <w:rFonts w:hint="eastAsia"/>
        </w:rPr>
        <w:t>。</w:t>
      </w:r>
      <w:bookmarkStart w:id="512" w:name="_Toc179715686"/>
      <w:bookmarkStart w:id="513" w:name="_Toc152047194"/>
    </w:p>
    <w:p w:rsidR="0014585F" w:rsidRDefault="000169CE">
      <w:pPr>
        <w:pStyle w:val="2TimesNewRoman5020"/>
        <w:spacing w:line="440" w:lineRule="exact"/>
      </w:pPr>
      <w:bookmarkStart w:id="514" w:name="_Toc389065125"/>
      <w:bookmarkStart w:id="515" w:name="_Toc40692408"/>
      <w:bookmarkStart w:id="516" w:name="_Toc498006635"/>
      <w:bookmarkStart w:id="517" w:name="_Toc15527"/>
      <w:r>
        <w:rPr>
          <w:rFonts w:hint="eastAsia"/>
        </w:rPr>
        <w:t>4.</w:t>
      </w:r>
      <w:bookmarkStart w:id="518" w:name="_Toc389065126"/>
      <w:bookmarkEnd w:id="514"/>
      <w:r>
        <w:rPr>
          <w:rFonts w:hint="eastAsia"/>
        </w:rPr>
        <w:t>招标文件的获取</w:t>
      </w:r>
      <w:bookmarkEnd w:id="515"/>
      <w:bookmarkEnd w:id="516"/>
      <w:bookmarkEnd w:id="517"/>
      <w:bookmarkEnd w:id="518"/>
    </w:p>
    <w:p w:rsidR="0014585F" w:rsidRDefault="000169CE">
      <w:pPr>
        <w:snapToGrid w:val="0"/>
        <w:spacing w:line="440" w:lineRule="exact"/>
        <w:ind w:firstLineChars="200" w:firstLine="400"/>
        <w:rPr>
          <w:rFonts w:ascii="宋体" w:hAnsi="宋体" w:cs="宋体"/>
          <w:szCs w:val="21"/>
        </w:rPr>
      </w:pPr>
      <w:r>
        <w:rPr>
          <w:rFonts w:ascii="宋体" w:hAnsi="宋体" w:cs="宋体" w:hint="eastAsia"/>
          <w:szCs w:val="21"/>
        </w:rPr>
        <w:t xml:space="preserve">4.1招标文件获取时间为： </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分</w:t>
      </w:r>
      <w:r>
        <w:rPr>
          <w:rFonts w:ascii="宋体" w:hAnsi="宋体" w:cs="宋体" w:hint="eastAsia"/>
          <w:szCs w:val="21"/>
        </w:rPr>
        <w:t>至</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分</w:t>
      </w:r>
      <w:r>
        <w:rPr>
          <w:rFonts w:ascii="宋体" w:hAnsi="宋体" w:cs="宋体" w:hint="eastAsia"/>
          <w:szCs w:val="21"/>
        </w:rPr>
        <w:t xml:space="preserve">； </w:t>
      </w:r>
    </w:p>
    <w:p w:rsidR="0014585F" w:rsidRDefault="000169CE">
      <w:pPr>
        <w:snapToGrid w:val="0"/>
        <w:spacing w:line="440" w:lineRule="exact"/>
        <w:ind w:firstLineChars="200" w:firstLine="400"/>
        <w:rPr>
          <w:rFonts w:ascii="宋体" w:hAnsi="宋体" w:cs="宋体"/>
          <w:szCs w:val="21"/>
        </w:rPr>
      </w:pPr>
      <w:r>
        <w:rPr>
          <w:rFonts w:ascii="宋体" w:hAnsi="宋体" w:cs="宋体" w:hint="eastAsia"/>
          <w:szCs w:val="21"/>
        </w:rPr>
        <w:t>4.2招标文件获取方式：潜在投标人使用“CA数字证书”登录“电子招标投标交易平台”获取；</w:t>
      </w:r>
      <w:r>
        <w:rPr>
          <w:rFonts w:ascii="宋体" w:hAnsi="宋体" w:cs="宋体" w:hint="eastAsia"/>
          <w:szCs w:val="21"/>
          <w:u w:val="single"/>
        </w:rPr>
        <w:t xml:space="preserve">                         </w:t>
      </w:r>
      <w:r>
        <w:rPr>
          <w:rFonts w:ascii="宋体" w:hAnsi="宋体" w:cs="宋体" w:hint="eastAsia"/>
          <w:szCs w:val="21"/>
        </w:rPr>
        <w:t>；</w:t>
      </w:r>
    </w:p>
    <w:p w:rsidR="0014585F" w:rsidRDefault="000169CE">
      <w:pPr>
        <w:snapToGrid w:val="0"/>
        <w:spacing w:line="440" w:lineRule="exact"/>
        <w:ind w:firstLineChars="200" w:firstLine="400"/>
        <w:rPr>
          <w:rFonts w:ascii="宋体" w:hAnsi="宋体" w:cs="宋体"/>
        </w:rPr>
      </w:pPr>
      <w:r>
        <w:rPr>
          <w:rFonts w:ascii="宋体" w:hAnsi="宋体" w:cs="宋体" w:hint="eastAsia"/>
          <w:szCs w:val="21"/>
        </w:rPr>
        <w:t>4.3招标文件每套售价</w:t>
      </w:r>
      <w:r>
        <w:rPr>
          <w:rFonts w:ascii="宋体" w:hAnsi="宋体" w:cs="宋体" w:hint="eastAsia"/>
          <w:szCs w:val="21"/>
          <w:u w:val="single"/>
        </w:rPr>
        <w:t xml:space="preserve">      </w:t>
      </w:r>
      <w:r>
        <w:rPr>
          <w:rFonts w:ascii="宋体" w:hAnsi="宋体" w:cs="宋体" w:hint="eastAsia"/>
          <w:szCs w:val="21"/>
        </w:rPr>
        <w:t>元。</w:t>
      </w:r>
    </w:p>
    <w:p w:rsidR="0014585F" w:rsidRDefault="000169CE">
      <w:pPr>
        <w:pStyle w:val="2TimesNewRoman5020"/>
        <w:spacing w:line="440" w:lineRule="exact"/>
      </w:pPr>
      <w:bookmarkStart w:id="519" w:name="_Toc498006636"/>
      <w:bookmarkStart w:id="520" w:name="_Toc40692409"/>
      <w:bookmarkStart w:id="521" w:name="_Toc389065127"/>
      <w:bookmarkStart w:id="522" w:name="_Toc30832"/>
      <w:r>
        <w:rPr>
          <w:rFonts w:hint="eastAsia"/>
        </w:rPr>
        <w:t>5.</w:t>
      </w:r>
      <w:r>
        <w:t>投标文件的递交</w:t>
      </w:r>
      <w:bookmarkEnd w:id="519"/>
      <w:bookmarkEnd w:id="520"/>
      <w:bookmarkEnd w:id="521"/>
      <w:bookmarkEnd w:id="522"/>
    </w:p>
    <w:p w:rsidR="0014585F" w:rsidRDefault="000169CE">
      <w:pPr>
        <w:snapToGrid w:val="0"/>
        <w:spacing w:line="440" w:lineRule="exact"/>
        <w:ind w:firstLineChars="200" w:firstLine="400"/>
        <w:rPr>
          <w:rFonts w:ascii="宋体" w:hAnsi="宋体" w:cs="宋体"/>
          <w:szCs w:val="21"/>
        </w:rPr>
      </w:pPr>
      <w:bookmarkStart w:id="523" w:name="_Toc389065128"/>
      <w:r>
        <w:rPr>
          <w:rFonts w:ascii="宋体" w:hAnsi="宋体" w:cs="宋体" w:hint="eastAsia"/>
          <w:szCs w:val="21"/>
        </w:rPr>
        <w:t>5.1投标截止时间为 ：</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w:t>
      </w:r>
      <w:r>
        <w:rPr>
          <w:rFonts w:ascii="宋体" w:hAnsi="宋体" w:cs="宋体" w:hint="eastAsia"/>
          <w:szCs w:val="21"/>
        </w:rPr>
        <w:t>分。</w:t>
      </w:r>
    </w:p>
    <w:p w:rsidR="0014585F" w:rsidRDefault="000169CE">
      <w:pPr>
        <w:topLinePunct/>
        <w:snapToGrid w:val="0"/>
        <w:spacing w:line="440" w:lineRule="exact"/>
        <w:ind w:firstLineChars="200" w:firstLine="400"/>
        <w:rPr>
          <w:rFonts w:ascii="宋体" w:hAnsi="宋体" w:cs="宋体"/>
        </w:rPr>
      </w:pPr>
      <w:r>
        <w:rPr>
          <w:rFonts w:ascii="宋体" w:hAnsi="宋体" w:cs="宋体" w:hint="eastAsia"/>
          <w:szCs w:val="21"/>
        </w:rPr>
        <w:t>5.2逾期送达的投标文件，招标人不予受理。</w:t>
      </w:r>
      <w:bookmarkStart w:id="524" w:name="_Toc498006637"/>
    </w:p>
    <w:p w:rsidR="0014585F" w:rsidRDefault="000169CE">
      <w:pPr>
        <w:pStyle w:val="2TimesNewRoman5020"/>
        <w:spacing w:line="440" w:lineRule="exact"/>
      </w:pPr>
      <w:bookmarkStart w:id="525" w:name="_Toc40692410"/>
      <w:bookmarkStart w:id="526" w:name="_Toc17576"/>
      <w:r>
        <w:rPr>
          <w:rFonts w:hint="eastAsia"/>
        </w:rPr>
        <w:t>6.</w:t>
      </w:r>
      <w:r>
        <w:t>其它需要明确的事项：</w:t>
      </w:r>
      <w:bookmarkEnd w:id="525"/>
      <w:bookmarkEnd w:id="526"/>
      <w:r>
        <w:rPr>
          <w:rFonts w:hint="eastAsia"/>
        </w:rPr>
        <w:t xml:space="preserve"> </w:t>
      </w:r>
    </w:p>
    <w:p w:rsidR="0014585F" w:rsidRDefault="000169CE">
      <w:pPr>
        <w:topLinePunct/>
        <w:snapToGrid w:val="0"/>
        <w:spacing w:line="440" w:lineRule="exact"/>
        <w:ind w:firstLineChars="200" w:firstLine="400"/>
        <w:rPr>
          <w:rFonts w:ascii="宋体" w:hAnsi="宋体" w:cs="宋体"/>
          <w:szCs w:val="21"/>
        </w:rPr>
      </w:pPr>
      <w:r>
        <w:rPr>
          <w:rFonts w:ascii="宋体" w:hAnsi="宋体" w:cs="宋体" w:hint="eastAsia"/>
          <w:szCs w:val="21"/>
        </w:rPr>
        <w:t>本招标公告及招标文件中“电子招标投标交易平台”是指：</w:t>
      </w:r>
      <w:r>
        <w:rPr>
          <w:rFonts w:hint="eastAsia"/>
          <w:u w:val="single"/>
        </w:rPr>
        <w:t xml:space="preserve">                </w:t>
      </w:r>
      <w:r>
        <w:rPr>
          <w:rFonts w:hint="eastAsia"/>
          <w:u w:val="single"/>
        </w:rPr>
        <w:t>。</w:t>
      </w:r>
    </w:p>
    <w:p w:rsidR="0014585F" w:rsidRDefault="000169CE">
      <w:pPr>
        <w:pStyle w:val="2TimesNewRoman5020"/>
        <w:spacing w:line="440" w:lineRule="exact"/>
      </w:pPr>
      <w:bookmarkStart w:id="527" w:name="_Toc40692411"/>
      <w:bookmarkStart w:id="528" w:name="_Toc25331"/>
      <w:bookmarkStart w:id="529" w:name="_Toc498006638"/>
      <w:bookmarkEnd w:id="524"/>
      <w:r>
        <w:rPr>
          <w:rFonts w:hint="eastAsia"/>
        </w:rPr>
        <w:t>7.</w:t>
      </w:r>
      <w:r>
        <w:rPr>
          <w:rFonts w:hint="eastAsia"/>
        </w:rPr>
        <w:t>评标</w:t>
      </w:r>
      <w:bookmarkEnd w:id="523"/>
      <w:r>
        <w:rPr>
          <w:rFonts w:hint="eastAsia"/>
        </w:rPr>
        <w:t>方法</w:t>
      </w:r>
      <w:bookmarkEnd w:id="527"/>
      <w:bookmarkEnd w:id="528"/>
      <w:bookmarkEnd w:id="529"/>
    </w:p>
    <w:p w:rsidR="0014585F" w:rsidRDefault="000169CE">
      <w:pPr>
        <w:snapToGrid w:val="0"/>
        <w:spacing w:line="440" w:lineRule="exact"/>
        <w:ind w:firstLineChars="200" w:firstLine="400"/>
        <w:rPr>
          <w:rFonts w:ascii="宋体" w:hAnsi="宋体" w:cs="宋体"/>
          <w:szCs w:val="21"/>
        </w:rPr>
      </w:pPr>
      <w:r>
        <w:rPr>
          <w:rFonts w:ascii="宋体" w:hAnsi="宋体" w:cs="宋体" w:hint="eastAsia"/>
          <w:szCs w:val="21"/>
        </w:rPr>
        <w:t>本次招标采用</w:t>
      </w:r>
      <w:r>
        <w:rPr>
          <w:rFonts w:ascii="宋体" w:hAnsi="宋体" w:cs="宋体" w:hint="eastAsia"/>
          <w:szCs w:val="21"/>
          <w:u w:val="single"/>
        </w:rPr>
        <w:t>□综合评估法</w:t>
      </w:r>
      <w:r>
        <w:rPr>
          <w:rFonts w:ascii="宋体" w:hAnsi="宋体" w:cs="宋体" w:hint="eastAsia"/>
          <w:szCs w:val="21"/>
        </w:rPr>
        <w:t xml:space="preserve">  </w:t>
      </w:r>
      <w:r>
        <w:rPr>
          <w:rFonts w:ascii="宋体" w:hAnsi="宋体" w:cs="宋体" w:hint="eastAsia"/>
          <w:szCs w:val="21"/>
          <w:u w:val="single"/>
        </w:rPr>
        <w:t>□记名投票法</w:t>
      </w:r>
      <w:r>
        <w:rPr>
          <w:rFonts w:ascii="宋体" w:hAnsi="宋体" w:cs="宋体" w:hint="eastAsia"/>
          <w:szCs w:val="21"/>
        </w:rPr>
        <w:t>。</w:t>
      </w:r>
    </w:p>
    <w:p w:rsidR="0014585F" w:rsidRDefault="000169CE">
      <w:pPr>
        <w:snapToGrid w:val="0"/>
        <w:spacing w:line="440" w:lineRule="exact"/>
        <w:ind w:firstLineChars="200" w:firstLine="400"/>
        <w:rPr>
          <w:rFonts w:ascii="宋体" w:hAnsi="宋体" w:cs="宋体"/>
          <w:szCs w:val="21"/>
        </w:rPr>
      </w:pPr>
      <w:r>
        <w:rPr>
          <w:rFonts w:ascii="宋体" w:hAnsi="宋体" w:cs="宋体" w:hint="eastAsia"/>
          <w:szCs w:val="21"/>
        </w:rPr>
        <w:t>是否采用评定分离：</w:t>
      </w:r>
      <w:r>
        <w:rPr>
          <w:rFonts w:ascii="宋体" w:hAnsi="宋体" w:cs="宋体" w:hint="eastAsia"/>
          <w:szCs w:val="21"/>
          <w:u w:val="single"/>
        </w:rPr>
        <w:t>□</w:t>
      </w:r>
      <w:r>
        <w:rPr>
          <w:rFonts w:ascii="宋体" w:hAnsi="宋体" w:cs="宋体"/>
          <w:szCs w:val="21"/>
          <w:u w:val="single"/>
        </w:rPr>
        <w:t xml:space="preserve">是  </w:t>
      </w:r>
      <w:r>
        <w:rPr>
          <w:rFonts w:ascii="宋体" w:hAnsi="宋体" w:cs="宋体" w:hint="eastAsia"/>
          <w:szCs w:val="21"/>
          <w:u w:val="single"/>
        </w:rPr>
        <w:t>□</w:t>
      </w:r>
      <w:r>
        <w:rPr>
          <w:rFonts w:ascii="宋体" w:hAnsi="宋体" w:cs="宋体"/>
          <w:szCs w:val="21"/>
          <w:u w:val="single"/>
        </w:rPr>
        <w:t>否</w:t>
      </w:r>
    </w:p>
    <w:p w:rsidR="0014585F" w:rsidRDefault="000169CE">
      <w:pPr>
        <w:pStyle w:val="2TimesNewRoman5020"/>
        <w:spacing w:line="440" w:lineRule="exact"/>
      </w:pPr>
      <w:bookmarkStart w:id="530" w:name="_Toc179715689"/>
      <w:bookmarkStart w:id="531" w:name="_Toc14893"/>
      <w:bookmarkStart w:id="532" w:name="_Toc152047197"/>
      <w:bookmarkStart w:id="533" w:name="_Toc144974401"/>
      <w:bookmarkEnd w:id="512"/>
      <w:bookmarkEnd w:id="513"/>
      <w:r>
        <w:rPr>
          <w:rFonts w:hint="eastAsia"/>
        </w:rPr>
        <w:t>8.</w:t>
      </w:r>
      <w:r>
        <w:rPr>
          <w:rFonts w:hint="eastAsia"/>
        </w:rPr>
        <w:t>发布公告的媒介</w:t>
      </w:r>
      <w:bookmarkEnd w:id="530"/>
      <w:bookmarkEnd w:id="531"/>
    </w:p>
    <w:p w:rsidR="0014585F" w:rsidRDefault="000169CE">
      <w:pPr>
        <w:spacing w:line="440" w:lineRule="exact"/>
        <w:ind w:firstLineChars="200" w:firstLine="400"/>
      </w:pPr>
      <w:r>
        <w:rPr>
          <w:rFonts w:hint="eastAsia"/>
        </w:rPr>
        <w:t>本次资格预审公告同时在</w:t>
      </w:r>
      <w:r>
        <w:rPr>
          <w:rFonts w:ascii="宋体" w:hAnsi="宋体" w:cs="宋体" w:hint="eastAsia"/>
          <w:u w:val="single"/>
        </w:rPr>
        <w:t xml:space="preserve">          </w:t>
      </w:r>
      <w:r>
        <w:rPr>
          <w:rFonts w:hint="eastAsia"/>
        </w:rPr>
        <w:t>（发布公告的媒介名称）上发布。</w:t>
      </w:r>
    </w:p>
    <w:p w:rsidR="0014585F" w:rsidRDefault="000169CE">
      <w:pPr>
        <w:pStyle w:val="2TimesNewRoman5020"/>
        <w:spacing w:line="440" w:lineRule="exact"/>
      </w:pPr>
      <w:bookmarkStart w:id="534" w:name="_Toc179715690"/>
      <w:bookmarkStart w:id="535" w:name="_Toc11617"/>
      <w:r>
        <w:rPr>
          <w:rFonts w:hint="eastAsia"/>
        </w:rPr>
        <w:t>9.</w:t>
      </w:r>
      <w:r>
        <w:rPr>
          <w:rFonts w:hint="eastAsia"/>
        </w:rPr>
        <w:t>联系方式</w:t>
      </w:r>
      <w:bookmarkEnd w:id="532"/>
      <w:bookmarkEnd w:id="533"/>
      <w:bookmarkEnd w:id="534"/>
      <w:bookmarkEnd w:id="535"/>
    </w:p>
    <w:p w:rsidR="0014585F" w:rsidRDefault="000169CE">
      <w:pPr>
        <w:spacing w:line="440" w:lineRule="exact"/>
        <w:ind w:firstLineChars="200" w:firstLine="400"/>
      </w:pPr>
      <w:r>
        <w:rPr>
          <w:rFonts w:hint="eastAsia"/>
        </w:rPr>
        <w:t>招</w:t>
      </w:r>
      <w:r>
        <w:rPr>
          <w:rFonts w:hint="eastAsia"/>
        </w:rPr>
        <w:t xml:space="preserve"> </w:t>
      </w:r>
      <w:r>
        <w:rPr>
          <w:rFonts w:hint="eastAsia"/>
        </w:rPr>
        <w:t>标</w:t>
      </w:r>
      <w:r>
        <w:rPr>
          <w:rFonts w:hint="eastAsia"/>
        </w:rPr>
        <w:t xml:space="preserve"> </w:t>
      </w:r>
      <w:r>
        <w:rPr>
          <w:rFonts w:hint="eastAsia"/>
        </w:rPr>
        <w:t>人：</w:t>
      </w:r>
      <w:r>
        <w:rPr>
          <w:rFonts w:hint="eastAsia"/>
          <w:u w:val="single"/>
        </w:rPr>
        <w:t xml:space="preserve">                     </w:t>
      </w:r>
      <w:r>
        <w:rPr>
          <w:rFonts w:hint="eastAsia"/>
        </w:rPr>
        <w:t xml:space="preserve">         </w:t>
      </w:r>
      <w:r>
        <w:rPr>
          <w:rFonts w:hint="eastAsia"/>
        </w:rPr>
        <w:t>招标代理机构：</w:t>
      </w:r>
      <w:r>
        <w:rPr>
          <w:rFonts w:hint="eastAsia"/>
          <w:u w:val="single"/>
        </w:rPr>
        <w:t xml:space="preserve">                    </w:t>
      </w:r>
    </w:p>
    <w:p w:rsidR="0014585F" w:rsidRDefault="000169CE">
      <w:pPr>
        <w:spacing w:line="440" w:lineRule="exact"/>
        <w:ind w:leftChars="200" w:left="400"/>
      </w:pPr>
      <w:r>
        <w:rPr>
          <w:rFonts w:hint="eastAsia"/>
        </w:rPr>
        <w:t>地</w:t>
      </w:r>
      <w:r>
        <w:rPr>
          <w:rFonts w:hint="eastAsia"/>
        </w:rPr>
        <w:t xml:space="preserve">    </w:t>
      </w:r>
      <w:r>
        <w:rPr>
          <w:rFonts w:hint="eastAsia"/>
        </w:rPr>
        <w:t>址：</w:t>
      </w:r>
      <w:r>
        <w:rPr>
          <w:rFonts w:hint="eastAsia"/>
          <w:u w:val="single"/>
        </w:rPr>
        <w:t xml:space="preserve">                     </w:t>
      </w:r>
      <w:r>
        <w:rPr>
          <w:rFonts w:hint="eastAsia"/>
        </w:rPr>
        <w:t xml:space="preserve">  </w:t>
      </w:r>
      <w:r>
        <w:rPr>
          <w:rFonts w:hint="eastAsia"/>
        </w:rPr>
        <w:tab/>
        <w:t xml:space="preserve">      </w:t>
      </w:r>
      <w:r>
        <w:rPr>
          <w:rFonts w:hint="eastAsia"/>
        </w:rPr>
        <w:t>地</w:t>
      </w:r>
      <w:r>
        <w:rPr>
          <w:rFonts w:hint="eastAsia"/>
        </w:rPr>
        <w:t xml:space="preserve">    </w:t>
      </w:r>
      <w:r>
        <w:rPr>
          <w:rFonts w:hint="eastAsia"/>
        </w:rPr>
        <w:t>址：</w:t>
      </w:r>
      <w:r>
        <w:rPr>
          <w:rFonts w:hint="eastAsia"/>
          <w:u w:val="single"/>
        </w:rPr>
        <w:t xml:space="preserve">                        </w:t>
      </w:r>
    </w:p>
    <w:p w:rsidR="0014585F" w:rsidRDefault="000169CE">
      <w:pPr>
        <w:spacing w:line="440" w:lineRule="exact"/>
        <w:ind w:leftChars="200" w:left="400"/>
      </w:pPr>
      <w:proofErr w:type="gramStart"/>
      <w:r>
        <w:rPr>
          <w:rFonts w:hint="eastAsia"/>
        </w:rPr>
        <w:t>邮</w:t>
      </w:r>
      <w:proofErr w:type="gramEnd"/>
      <w:r>
        <w:rPr>
          <w:rFonts w:hint="eastAsia"/>
        </w:rPr>
        <w:t xml:space="preserve">    </w:t>
      </w:r>
      <w:r>
        <w:rPr>
          <w:rFonts w:hint="eastAsia"/>
        </w:rPr>
        <w:t>编：</w:t>
      </w:r>
      <w:r>
        <w:rPr>
          <w:rFonts w:hint="eastAsia"/>
          <w:u w:val="single"/>
        </w:rPr>
        <w:t xml:space="preserve">                     </w:t>
      </w:r>
      <w:r>
        <w:rPr>
          <w:rFonts w:hint="eastAsia"/>
        </w:rPr>
        <w:t xml:space="preserve">         </w:t>
      </w:r>
      <w:proofErr w:type="gramStart"/>
      <w:r>
        <w:rPr>
          <w:rFonts w:hint="eastAsia"/>
        </w:rPr>
        <w:t>邮</w:t>
      </w:r>
      <w:proofErr w:type="gramEnd"/>
      <w:r>
        <w:rPr>
          <w:rFonts w:hint="eastAsia"/>
        </w:rPr>
        <w:t xml:space="preserve">    </w:t>
      </w:r>
      <w:r>
        <w:rPr>
          <w:rFonts w:hint="eastAsia"/>
        </w:rPr>
        <w:t>编：</w:t>
      </w:r>
      <w:r>
        <w:rPr>
          <w:rFonts w:hint="eastAsia"/>
          <w:u w:val="single"/>
        </w:rPr>
        <w:t xml:space="preserve">                        </w:t>
      </w:r>
    </w:p>
    <w:p w:rsidR="0014585F" w:rsidRDefault="000169CE">
      <w:pPr>
        <w:spacing w:line="440" w:lineRule="exact"/>
        <w:ind w:leftChars="200" w:left="400"/>
      </w:pPr>
      <w:r>
        <w:rPr>
          <w:rFonts w:hint="eastAsia"/>
        </w:rPr>
        <w:t>联</w:t>
      </w:r>
      <w:r>
        <w:rPr>
          <w:rFonts w:hint="eastAsia"/>
        </w:rPr>
        <w:t xml:space="preserve"> </w:t>
      </w:r>
      <w:r>
        <w:rPr>
          <w:rFonts w:hint="eastAsia"/>
        </w:rPr>
        <w:t>系</w:t>
      </w:r>
      <w:r>
        <w:rPr>
          <w:rFonts w:hint="eastAsia"/>
        </w:rPr>
        <w:t xml:space="preserve"> </w:t>
      </w:r>
      <w:r>
        <w:rPr>
          <w:rFonts w:hint="eastAsia"/>
        </w:rPr>
        <w:t>人：</w:t>
      </w:r>
      <w:r>
        <w:rPr>
          <w:rFonts w:hint="eastAsia"/>
          <w:u w:val="single"/>
        </w:rPr>
        <w:t xml:space="preserve">                     </w:t>
      </w:r>
      <w:r>
        <w:rPr>
          <w:rFonts w:hint="eastAsia"/>
        </w:rPr>
        <w:t xml:space="preserve">         </w:t>
      </w:r>
      <w:r>
        <w:rPr>
          <w:rFonts w:hint="eastAsia"/>
        </w:rPr>
        <w:t>联</w:t>
      </w:r>
      <w:r>
        <w:rPr>
          <w:rFonts w:hint="eastAsia"/>
        </w:rPr>
        <w:t xml:space="preserve"> </w:t>
      </w:r>
      <w:r>
        <w:rPr>
          <w:rFonts w:hint="eastAsia"/>
        </w:rPr>
        <w:t>系</w:t>
      </w:r>
      <w:r>
        <w:rPr>
          <w:rFonts w:hint="eastAsia"/>
        </w:rPr>
        <w:t xml:space="preserve"> </w:t>
      </w:r>
      <w:r>
        <w:rPr>
          <w:rFonts w:hint="eastAsia"/>
        </w:rPr>
        <w:t>人：</w:t>
      </w:r>
      <w:r>
        <w:rPr>
          <w:rFonts w:hint="eastAsia"/>
          <w:u w:val="single"/>
        </w:rPr>
        <w:t xml:space="preserve">                        </w:t>
      </w:r>
    </w:p>
    <w:p w:rsidR="0014585F" w:rsidRDefault="000169CE">
      <w:pPr>
        <w:spacing w:line="440" w:lineRule="exact"/>
        <w:ind w:leftChars="200" w:left="400"/>
      </w:pPr>
      <w:r>
        <w:rPr>
          <w:rFonts w:hint="eastAsia"/>
        </w:rPr>
        <w:t>电</w:t>
      </w:r>
      <w:r>
        <w:rPr>
          <w:rFonts w:hint="eastAsia"/>
        </w:rPr>
        <w:t xml:space="preserve">    </w:t>
      </w:r>
      <w:r>
        <w:rPr>
          <w:rFonts w:hint="eastAsia"/>
        </w:rPr>
        <w:t>话：</w:t>
      </w:r>
      <w:r>
        <w:rPr>
          <w:rFonts w:hint="eastAsia"/>
          <w:u w:val="single"/>
        </w:rPr>
        <w:t xml:space="preserve">                     </w:t>
      </w:r>
      <w:r>
        <w:rPr>
          <w:rFonts w:hint="eastAsia"/>
        </w:rPr>
        <w:t xml:space="preserve">         </w:t>
      </w:r>
      <w:r>
        <w:rPr>
          <w:rFonts w:hint="eastAsia"/>
        </w:rPr>
        <w:t>电</w:t>
      </w:r>
      <w:r>
        <w:rPr>
          <w:rFonts w:hint="eastAsia"/>
        </w:rPr>
        <w:t xml:space="preserve">    </w:t>
      </w:r>
      <w:r>
        <w:rPr>
          <w:rFonts w:hint="eastAsia"/>
        </w:rPr>
        <w:t>话：</w:t>
      </w:r>
      <w:r>
        <w:rPr>
          <w:rFonts w:hint="eastAsia"/>
          <w:u w:val="single"/>
        </w:rPr>
        <w:t xml:space="preserve">                        </w:t>
      </w:r>
    </w:p>
    <w:p w:rsidR="0014585F" w:rsidRDefault="000169CE">
      <w:pPr>
        <w:spacing w:line="440" w:lineRule="exact"/>
        <w:ind w:leftChars="200" w:left="400"/>
      </w:pPr>
      <w:r>
        <w:rPr>
          <w:rFonts w:hint="eastAsia"/>
        </w:rPr>
        <w:t>传</w:t>
      </w:r>
      <w:r>
        <w:rPr>
          <w:rFonts w:hint="eastAsia"/>
        </w:rPr>
        <w:t xml:space="preserve">    </w:t>
      </w:r>
      <w:r>
        <w:rPr>
          <w:rFonts w:hint="eastAsia"/>
        </w:rPr>
        <w:t>真：</w:t>
      </w:r>
      <w:r>
        <w:rPr>
          <w:rFonts w:hint="eastAsia"/>
          <w:u w:val="single"/>
        </w:rPr>
        <w:t xml:space="preserve">                     </w:t>
      </w:r>
      <w:r>
        <w:rPr>
          <w:rFonts w:hint="eastAsia"/>
        </w:rPr>
        <w:t xml:space="preserve">         </w:t>
      </w:r>
      <w:r>
        <w:rPr>
          <w:rFonts w:hint="eastAsia"/>
        </w:rPr>
        <w:t>传</w:t>
      </w:r>
      <w:r>
        <w:rPr>
          <w:rFonts w:hint="eastAsia"/>
        </w:rPr>
        <w:t xml:space="preserve">    </w:t>
      </w:r>
      <w:r>
        <w:rPr>
          <w:rFonts w:hint="eastAsia"/>
        </w:rPr>
        <w:t>真：</w:t>
      </w:r>
      <w:r>
        <w:rPr>
          <w:rFonts w:hint="eastAsia"/>
          <w:u w:val="single"/>
        </w:rPr>
        <w:t xml:space="preserve">                        </w:t>
      </w:r>
    </w:p>
    <w:p w:rsidR="0014585F" w:rsidRDefault="000169CE">
      <w:pPr>
        <w:spacing w:line="440" w:lineRule="exact"/>
        <w:ind w:leftChars="200" w:left="400"/>
      </w:pPr>
      <w:r>
        <w:rPr>
          <w:rFonts w:hint="eastAsia"/>
        </w:rPr>
        <w:t>电子邮件：</w:t>
      </w:r>
      <w:r>
        <w:rPr>
          <w:rFonts w:hint="eastAsia"/>
          <w:u w:val="single"/>
        </w:rPr>
        <w:t xml:space="preserve">                     </w:t>
      </w:r>
      <w:r>
        <w:rPr>
          <w:rFonts w:hint="eastAsia"/>
        </w:rPr>
        <w:t xml:space="preserve">         </w:t>
      </w:r>
      <w:r>
        <w:rPr>
          <w:rFonts w:hint="eastAsia"/>
        </w:rPr>
        <w:t>电子邮件：</w:t>
      </w:r>
      <w:r>
        <w:rPr>
          <w:rFonts w:hint="eastAsia"/>
          <w:u w:val="single"/>
        </w:rPr>
        <w:t xml:space="preserve">                        </w:t>
      </w:r>
    </w:p>
    <w:p w:rsidR="0014585F" w:rsidRDefault="000169CE">
      <w:pPr>
        <w:spacing w:line="440" w:lineRule="exact"/>
        <w:ind w:leftChars="200" w:left="400"/>
      </w:pPr>
      <w:r>
        <w:rPr>
          <w:rFonts w:hint="eastAsia"/>
        </w:rPr>
        <w:t>网</w:t>
      </w:r>
      <w:r>
        <w:rPr>
          <w:rFonts w:hint="eastAsia"/>
        </w:rPr>
        <w:t xml:space="preserve">    </w:t>
      </w:r>
      <w:r>
        <w:rPr>
          <w:rFonts w:hint="eastAsia"/>
        </w:rPr>
        <w:t>址：</w:t>
      </w:r>
      <w:r>
        <w:rPr>
          <w:rFonts w:hint="eastAsia"/>
          <w:u w:val="single"/>
        </w:rPr>
        <w:t xml:space="preserve">                     </w:t>
      </w:r>
      <w:r>
        <w:rPr>
          <w:rFonts w:hint="eastAsia"/>
        </w:rPr>
        <w:t xml:space="preserve">         </w:t>
      </w:r>
      <w:r>
        <w:rPr>
          <w:rFonts w:hint="eastAsia"/>
        </w:rPr>
        <w:t>网</w:t>
      </w:r>
      <w:r>
        <w:rPr>
          <w:rFonts w:hint="eastAsia"/>
        </w:rPr>
        <w:t xml:space="preserve">    </w:t>
      </w:r>
      <w:r>
        <w:rPr>
          <w:rFonts w:hint="eastAsia"/>
        </w:rPr>
        <w:t>址：</w:t>
      </w:r>
      <w:r>
        <w:rPr>
          <w:rFonts w:hint="eastAsia"/>
          <w:u w:val="single"/>
        </w:rPr>
        <w:t xml:space="preserve">                        </w:t>
      </w:r>
    </w:p>
    <w:p w:rsidR="0014585F" w:rsidRDefault="000169CE">
      <w:pPr>
        <w:spacing w:line="440" w:lineRule="exact"/>
        <w:ind w:leftChars="200" w:left="400"/>
      </w:pPr>
      <w:r>
        <w:rPr>
          <w:rFonts w:hint="eastAsia"/>
        </w:rPr>
        <w:lastRenderedPageBreak/>
        <w:t>开户银行：</w:t>
      </w:r>
      <w:r>
        <w:rPr>
          <w:rFonts w:hint="eastAsia"/>
          <w:u w:val="single"/>
        </w:rPr>
        <w:t xml:space="preserve">                     </w:t>
      </w:r>
      <w:r>
        <w:rPr>
          <w:rFonts w:hint="eastAsia"/>
        </w:rPr>
        <w:t xml:space="preserve">         </w:t>
      </w:r>
      <w:r>
        <w:rPr>
          <w:rFonts w:hint="eastAsia"/>
        </w:rPr>
        <w:t>开户银行：</w:t>
      </w:r>
      <w:r>
        <w:rPr>
          <w:rFonts w:hint="eastAsia"/>
          <w:u w:val="single"/>
        </w:rPr>
        <w:t xml:space="preserve">                        </w:t>
      </w:r>
    </w:p>
    <w:p w:rsidR="0014585F" w:rsidRDefault="000169CE">
      <w:pPr>
        <w:spacing w:line="440" w:lineRule="exact"/>
        <w:ind w:leftChars="200" w:left="400"/>
        <w:rPr>
          <w:u w:val="single"/>
        </w:rPr>
      </w:pPr>
      <w:proofErr w:type="gramStart"/>
      <w:r>
        <w:rPr>
          <w:rFonts w:hint="eastAsia"/>
        </w:rPr>
        <w:t>账</w:t>
      </w:r>
      <w:proofErr w:type="gramEnd"/>
      <w:r>
        <w:rPr>
          <w:rFonts w:hint="eastAsia"/>
        </w:rPr>
        <w:t xml:space="preserve">    </w:t>
      </w:r>
      <w:r>
        <w:rPr>
          <w:rFonts w:hint="eastAsia"/>
        </w:rPr>
        <w:t>号：</w:t>
      </w:r>
      <w:r>
        <w:rPr>
          <w:rFonts w:hint="eastAsia"/>
          <w:u w:val="single"/>
        </w:rPr>
        <w:t xml:space="preserve">                     </w:t>
      </w:r>
      <w:r>
        <w:rPr>
          <w:rFonts w:hint="eastAsia"/>
        </w:rPr>
        <w:t xml:space="preserve">         </w:t>
      </w:r>
      <w:proofErr w:type="gramStart"/>
      <w:r>
        <w:rPr>
          <w:rFonts w:hint="eastAsia"/>
        </w:rPr>
        <w:t>账</w:t>
      </w:r>
      <w:proofErr w:type="gramEnd"/>
      <w:r>
        <w:rPr>
          <w:rFonts w:hint="eastAsia"/>
        </w:rPr>
        <w:t xml:space="preserve">    </w:t>
      </w:r>
      <w:r>
        <w:rPr>
          <w:rFonts w:hint="eastAsia"/>
        </w:rPr>
        <w:t>号：</w:t>
      </w:r>
      <w:r>
        <w:rPr>
          <w:rFonts w:hint="eastAsia"/>
          <w:u w:val="single"/>
        </w:rPr>
        <w:t xml:space="preserve">                        </w:t>
      </w:r>
    </w:p>
    <w:p w:rsidR="0014585F" w:rsidRDefault="0014585F">
      <w:pPr>
        <w:spacing w:line="440" w:lineRule="exact"/>
        <w:ind w:leftChars="200" w:left="400"/>
        <w:rPr>
          <w:u w:val="single"/>
        </w:rPr>
      </w:pPr>
    </w:p>
    <w:p w:rsidR="0014585F" w:rsidRDefault="0014585F">
      <w:pPr>
        <w:spacing w:line="440" w:lineRule="exact"/>
        <w:ind w:leftChars="200" w:left="400"/>
        <w:rPr>
          <w:u w:val="single"/>
        </w:rPr>
      </w:pPr>
    </w:p>
    <w:p w:rsidR="0014585F" w:rsidRDefault="0014585F">
      <w:pPr>
        <w:spacing w:line="440" w:lineRule="exact"/>
        <w:ind w:leftChars="200" w:left="400"/>
      </w:pPr>
    </w:p>
    <w:p w:rsidR="0014585F" w:rsidRDefault="000169CE">
      <w:pPr>
        <w:spacing w:line="440" w:lineRule="exact"/>
        <w:ind w:leftChars="2228" w:left="4456" w:firstLineChars="450" w:firstLine="900"/>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14585F" w:rsidRDefault="000169CE">
      <w:pPr>
        <w:pStyle w:val="1"/>
        <w:spacing w:line="440" w:lineRule="exact"/>
        <w:rPr>
          <w:sz w:val="30"/>
          <w:szCs w:val="30"/>
        </w:rPr>
      </w:pPr>
      <w:r>
        <w:br w:type="page"/>
      </w:r>
      <w:bookmarkStart w:id="536" w:name="_Toc31630"/>
      <w:bookmarkStart w:id="537" w:name="_Toc40611193"/>
      <w:bookmarkStart w:id="538" w:name="_Toc40692414"/>
      <w:r>
        <w:rPr>
          <w:rFonts w:hint="eastAsia"/>
          <w:sz w:val="30"/>
          <w:szCs w:val="30"/>
        </w:rPr>
        <w:lastRenderedPageBreak/>
        <w:t>投标邀请书（适用于邀请招标）</w:t>
      </w:r>
      <w:bookmarkEnd w:id="536"/>
      <w:bookmarkEnd w:id="537"/>
      <w:bookmarkEnd w:id="538"/>
    </w:p>
    <w:p w:rsidR="0014585F" w:rsidRDefault="0014585F">
      <w:pPr>
        <w:spacing w:line="440" w:lineRule="exact"/>
        <w:jc w:val="center"/>
        <w:rPr>
          <w:rFonts w:eastAsia="黑体"/>
        </w:rPr>
      </w:pPr>
    </w:p>
    <w:p w:rsidR="0014585F" w:rsidRDefault="000169CE">
      <w:pPr>
        <w:spacing w:line="440" w:lineRule="exact"/>
        <w:jc w:val="center"/>
        <w:rPr>
          <w:rFonts w:eastAsia="黑体"/>
          <w:sz w:val="28"/>
          <w:szCs w:val="28"/>
        </w:rPr>
      </w:pPr>
      <w:r>
        <w:rPr>
          <w:rFonts w:eastAsia="黑体" w:hint="eastAsia"/>
          <w:sz w:val="28"/>
          <w:szCs w:val="28"/>
          <w:u w:val="single"/>
        </w:rPr>
        <w:t xml:space="preserve">            </w:t>
      </w:r>
      <w:r>
        <w:rPr>
          <w:rFonts w:eastAsia="黑体"/>
          <w:sz w:val="28"/>
          <w:szCs w:val="28"/>
        </w:rPr>
        <w:t>（项目名称）</w:t>
      </w:r>
      <w:r>
        <w:rPr>
          <w:rFonts w:eastAsia="黑体" w:hint="eastAsia"/>
          <w:sz w:val="28"/>
          <w:szCs w:val="28"/>
          <w:u w:val="single"/>
        </w:rPr>
        <w:t>勘察设计</w:t>
      </w:r>
      <w:r>
        <w:rPr>
          <w:rFonts w:eastAsia="黑体"/>
          <w:sz w:val="28"/>
          <w:szCs w:val="28"/>
        </w:rPr>
        <w:t>投标邀请书</w:t>
      </w:r>
    </w:p>
    <w:p w:rsidR="0014585F" w:rsidRDefault="0014585F">
      <w:pPr>
        <w:spacing w:line="440" w:lineRule="exact"/>
        <w:rPr>
          <w:rFonts w:eastAsia="黑体"/>
          <w:sz w:val="27"/>
          <w:szCs w:val="27"/>
          <w:u w:val="single"/>
        </w:rPr>
      </w:pPr>
    </w:p>
    <w:p w:rsidR="0014585F" w:rsidRDefault="000169CE">
      <w:pPr>
        <w:spacing w:line="440" w:lineRule="exact"/>
        <w:rPr>
          <w:szCs w:val="21"/>
        </w:rPr>
      </w:pPr>
      <w:r>
        <w:rPr>
          <w:szCs w:val="21"/>
          <w:u w:val="single"/>
        </w:rPr>
        <w:t xml:space="preserve">               </w:t>
      </w:r>
      <w:r>
        <w:rPr>
          <w:szCs w:val="21"/>
        </w:rPr>
        <w:t>（被邀请单位名称）：</w:t>
      </w:r>
    </w:p>
    <w:p w:rsidR="0014585F" w:rsidRDefault="000169CE">
      <w:pPr>
        <w:pStyle w:val="2"/>
        <w:spacing w:line="440" w:lineRule="exact"/>
        <w:jc w:val="both"/>
        <w:rPr>
          <w:sz w:val="28"/>
          <w:szCs w:val="28"/>
        </w:rPr>
      </w:pPr>
      <w:bookmarkStart w:id="539" w:name="_Toc152045519"/>
      <w:bookmarkStart w:id="540" w:name="_Toc152042295"/>
      <w:bookmarkStart w:id="541" w:name="_Toc144974487"/>
      <w:bookmarkStart w:id="542" w:name="_Toc40692415"/>
      <w:bookmarkStart w:id="543" w:name="_Toc40611194"/>
      <w:bookmarkStart w:id="544" w:name="_Toc8794"/>
      <w:r>
        <w:rPr>
          <w:sz w:val="28"/>
          <w:szCs w:val="28"/>
        </w:rPr>
        <w:t>1.</w:t>
      </w:r>
      <w:r>
        <w:rPr>
          <w:sz w:val="28"/>
          <w:szCs w:val="28"/>
        </w:rPr>
        <w:t>招标条件</w:t>
      </w:r>
      <w:bookmarkEnd w:id="539"/>
      <w:bookmarkEnd w:id="540"/>
      <w:bookmarkEnd w:id="541"/>
      <w:bookmarkEnd w:id="542"/>
      <w:bookmarkEnd w:id="543"/>
      <w:bookmarkEnd w:id="544"/>
    </w:p>
    <w:p w:rsidR="0014585F" w:rsidRDefault="000169CE">
      <w:pPr>
        <w:spacing w:line="440" w:lineRule="exact"/>
        <w:ind w:firstLineChars="200" w:firstLine="400"/>
        <w:rPr>
          <w:szCs w:val="21"/>
        </w:rPr>
      </w:pPr>
      <w:r>
        <w:rPr>
          <w:szCs w:val="21"/>
        </w:rPr>
        <w:t>本招标项目</w:t>
      </w:r>
      <w:r>
        <w:rPr>
          <w:szCs w:val="21"/>
          <w:u w:val="single"/>
        </w:rPr>
        <w:t xml:space="preserve">                    </w:t>
      </w:r>
      <w:r>
        <w:rPr>
          <w:szCs w:val="21"/>
        </w:rPr>
        <w:t>（项目名称）已由</w:t>
      </w:r>
      <w:r>
        <w:rPr>
          <w:szCs w:val="21"/>
          <w:u w:val="single"/>
        </w:rPr>
        <w:t xml:space="preserve">                  </w:t>
      </w:r>
      <w:r>
        <w:rPr>
          <w:szCs w:val="21"/>
        </w:rPr>
        <w:t>（项目审批、核准或备案机关名称）以</w:t>
      </w:r>
      <w:r>
        <w:rPr>
          <w:szCs w:val="21"/>
          <w:u w:val="single"/>
        </w:rPr>
        <w:t xml:space="preserve">                     </w:t>
      </w:r>
      <w:r>
        <w:rPr>
          <w:szCs w:val="21"/>
        </w:rPr>
        <w:t>（批文名称及编号）批准建设，</w:t>
      </w:r>
      <w:r>
        <w:rPr>
          <w:rFonts w:hint="eastAsia"/>
          <w:szCs w:val="21"/>
        </w:rPr>
        <w:t>项目业主为</w:t>
      </w:r>
      <w:r>
        <w:rPr>
          <w:szCs w:val="21"/>
          <w:u w:val="single"/>
        </w:rPr>
        <w:t xml:space="preserve">           </w:t>
      </w:r>
      <w:r>
        <w:rPr>
          <w:rFonts w:hint="eastAsia"/>
          <w:szCs w:val="21"/>
        </w:rPr>
        <w:t>，</w:t>
      </w:r>
      <w:r>
        <w:rPr>
          <w:szCs w:val="21"/>
        </w:rPr>
        <w:t>建设资金来自</w:t>
      </w:r>
      <w:r>
        <w:rPr>
          <w:szCs w:val="21"/>
          <w:u w:val="single"/>
        </w:rPr>
        <w:t xml:space="preserve">           </w:t>
      </w:r>
      <w:r>
        <w:rPr>
          <w:szCs w:val="21"/>
        </w:rPr>
        <w:t>（资金来源），出资比例为</w:t>
      </w:r>
      <w:r>
        <w:rPr>
          <w:szCs w:val="21"/>
          <w:u w:val="single"/>
        </w:rPr>
        <w:t xml:space="preserve">           </w:t>
      </w:r>
      <w:r>
        <w:rPr>
          <w:szCs w:val="21"/>
        </w:rPr>
        <w:t>，招标人为</w:t>
      </w:r>
      <w:r>
        <w:rPr>
          <w:szCs w:val="21"/>
          <w:u w:val="single"/>
        </w:rPr>
        <w:t xml:space="preserve">           </w:t>
      </w:r>
      <w:r>
        <w:rPr>
          <w:rFonts w:ascii="宋体" w:hAnsi="宋体" w:cs="宋体" w:hint="eastAsia"/>
        </w:rPr>
        <w:t>，招标代理机构为____________</w:t>
      </w:r>
      <w:r>
        <w:rPr>
          <w:szCs w:val="21"/>
        </w:rPr>
        <w:t>。项目已具备招标条件，</w:t>
      </w:r>
      <w:proofErr w:type="gramStart"/>
      <w:r>
        <w:rPr>
          <w:szCs w:val="21"/>
        </w:rPr>
        <w:t>现邀请</w:t>
      </w:r>
      <w:proofErr w:type="gramEnd"/>
      <w:r>
        <w:rPr>
          <w:szCs w:val="21"/>
        </w:rPr>
        <w:t>你单位参加</w:t>
      </w:r>
      <w:r>
        <w:rPr>
          <w:szCs w:val="21"/>
          <w:u w:val="single"/>
        </w:rPr>
        <w:t xml:space="preserve">           </w:t>
      </w:r>
      <w:r>
        <w:rPr>
          <w:szCs w:val="21"/>
        </w:rPr>
        <w:t>（项目名称）勘察设计投标。</w:t>
      </w:r>
    </w:p>
    <w:p w:rsidR="0014585F" w:rsidRDefault="000169CE">
      <w:pPr>
        <w:pStyle w:val="2"/>
        <w:spacing w:line="440" w:lineRule="exact"/>
        <w:jc w:val="both"/>
        <w:rPr>
          <w:sz w:val="28"/>
          <w:szCs w:val="28"/>
        </w:rPr>
      </w:pPr>
      <w:bookmarkStart w:id="545" w:name="_Toc152045520"/>
      <w:bookmarkStart w:id="546" w:name="_Toc8180"/>
      <w:bookmarkStart w:id="547" w:name="_Toc152042296"/>
      <w:bookmarkStart w:id="548" w:name="_Toc40692416"/>
      <w:bookmarkStart w:id="549" w:name="_Toc144974488"/>
      <w:bookmarkStart w:id="550" w:name="_Toc40611195"/>
      <w:r>
        <w:rPr>
          <w:sz w:val="28"/>
          <w:szCs w:val="28"/>
        </w:rPr>
        <w:t>2.</w:t>
      </w:r>
      <w:r>
        <w:rPr>
          <w:sz w:val="28"/>
          <w:szCs w:val="28"/>
        </w:rPr>
        <w:t>项目概况与招标范围</w:t>
      </w:r>
      <w:bookmarkEnd w:id="545"/>
      <w:bookmarkEnd w:id="546"/>
      <w:bookmarkEnd w:id="547"/>
      <w:bookmarkEnd w:id="548"/>
      <w:bookmarkEnd w:id="549"/>
      <w:bookmarkEnd w:id="550"/>
    </w:p>
    <w:p w:rsidR="0014585F" w:rsidRDefault="000169CE">
      <w:pPr>
        <w:spacing w:line="440" w:lineRule="exact"/>
        <w:ind w:firstLineChars="200" w:firstLine="400"/>
        <w:rPr>
          <w:szCs w:val="21"/>
        </w:rPr>
      </w:pPr>
      <w:r>
        <w:rPr>
          <w:szCs w:val="21"/>
          <w:u w:val="single"/>
        </w:rPr>
        <w:t xml:space="preserve">      </w:t>
      </w:r>
      <w:r>
        <w:rPr>
          <w:szCs w:val="21"/>
        </w:rPr>
        <w:t>（说明本次招标项目的建设地点、规模、计划工期、招标范围、标段划分等）。</w:t>
      </w:r>
    </w:p>
    <w:p w:rsidR="0014585F" w:rsidRDefault="000169CE">
      <w:pPr>
        <w:pStyle w:val="2"/>
        <w:spacing w:line="440" w:lineRule="exact"/>
        <w:jc w:val="both"/>
        <w:rPr>
          <w:sz w:val="28"/>
          <w:szCs w:val="28"/>
        </w:rPr>
      </w:pPr>
      <w:bookmarkStart w:id="551" w:name="_Toc40611196"/>
      <w:bookmarkStart w:id="552" w:name="_Toc152045521"/>
      <w:bookmarkStart w:id="553" w:name="_Toc152042297"/>
      <w:bookmarkStart w:id="554" w:name="_Toc144974489"/>
      <w:bookmarkStart w:id="555" w:name="_Toc40692417"/>
      <w:bookmarkStart w:id="556" w:name="_Toc8028"/>
      <w:r>
        <w:rPr>
          <w:sz w:val="28"/>
          <w:szCs w:val="28"/>
        </w:rPr>
        <w:t>3.</w:t>
      </w:r>
      <w:r>
        <w:rPr>
          <w:sz w:val="28"/>
          <w:szCs w:val="28"/>
        </w:rPr>
        <w:t>投标人资格要求</w:t>
      </w:r>
      <w:bookmarkEnd w:id="551"/>
      <w:bookmarkEnd w:id="552"/>
      <w:bookmarkEnd w:id="553"/>
      <w:bookmarkEnd w:id="554"/>
      <w:bookmarkEnd w:id="555"/>
      <w:bookmarkEnd w:id="556"/>
    </w:p>
    <w:p w:rsidR="0014585F" w:rsidRDefault="000169CE">
      <w:pPr>
        <w:snapToGrid w:val="0"/>
        <w:spacing w:line="440" w:lineRule="exact"/>
        <w:ind w:firstLineChars="200" w:firstLine="400"/>
        <w:rPr>
          <w:rFonts w:ascii="宋体" w:hAnsi="宋体" w:cs="宋体"/>
        </w:rPr>
      </w:pPr>
      <w:r>
        <w:rPr>
          <w:rFonts w:ascii="宋体" w:hAnsi="宋体"/>
          <w:szCs w:val="21"/>
        </w:rPr>
        <w:t>3.</w:t>
      </w:r>
      <w:r>
        <w:rPr>
          <w:rFonts w:ascii="宋体" w:hAnsi="宋体" w:cs="宋体" w:hint="eastAsia"/>
        </w:rPr>
        <w:t xml:space="preserve">1资质条件：投标人须具备 </w:t>
      </w:r>
      <w:r>
        <w:rPr>
          <w:rFonts w:ascii="宋体" w:hAnsi="宋体" w:cs="宋体" w:hint="eastAsia"/>
          <w:u w:val="single"/>
        </w:rPr>
        <w:t xml:space="preserve">            （</w:t>
      </w:r>
      <w:r>
        <w:rPr>
          <w:rFonts w:ascii="宋体" w:hAnsi="宋体" w:cs="宋体" w:hint="eastAsia"/>
        </w:rPr>
        <w:t>资质）。</w:t>
      </w:r>
    </w:p>
    <w:p w:rsidR="0014585F" w:rsidRDefault="000169CE">
      <w:pPr>
        <w:snapToGrid w:val="0"/>
        <w:spacing w:line="440" w:lineRule="exact"/>
        <w:ind w:firstLineChars="200" w:firstLine="400"/>
        <w:rPr>
          <w:rFonts w:ascii="宋体" w:hAnsi="宋体" w:cs="宋体"/>
        </w:rPr>
      </w:pPr>
      <w:r>
        <w:rPr>
          <w:rFonts w:ascii="宋体" w:hAnsi="宋体" w:cs="宋体" w:hint="eastAsia"/>
        </w:rPr>
        <w:t>3.2项目负责人要求：</w:t>
      </w:r>
    </w:p>
    <w:p w:rsidR="0014585F" w:rsidRDefault="000169CE">
      <w:pPr>
        <w:snapToGrid w:val="0"/>
        <w:spacing w:line="440" w:lineRule="exact"/>
        <w:ind w:firstLineChars="200" w:firstLine="400"/>
        <w:rPr>
          <w:rFonts w:ascii="宋体" w:hAnsi="宋体" w:cs="宋体"/>
        </w:rPr>
      </w:pPr>
      <w:r>
        <w:rPr>
          <w:rFonts w:ascii="宋体" w:hAnsi="宋体" w:cs="宋体" w:hint="eastAsia"/>
        </w:rPr>
        <w:t>投标人拟派项目负责人须具备</w:t>
      </w:r>
      <w:r>
        <w:rPr>
          <w:rFonts w:ascii="宋体" w:hAnsi="宋体" w:cs="宋体" w:hint="eastAsia"/>
          <w:u w:val="single"/>
        </w:rPr>
        <w:t xml:space="preserve">            （</w:t>
      </w:r>
      <w:r>
        <w:rPr>
          <w:rFonts w:ascii="宋体" w:hAnsi="宋体" w:cs="宋体" w:hint="eastAsia"/>
        </w:rPr>
        <w:t>资格）。</w:t>
      </w:r>
    </w:p>
    <w:p w:rsidR="0014585F" w:rsidRDefault="000169CE">
      <w:pPr>
        <w:snapToGrid w:val="0"/>
        <w:spacing w:line="440" w:lineRule="exact"/>
        <w:ind w:firstLineChars="200" w:firstLine="400"/>
        <w:rPr>
          <w:rFonts w:ascii="宋体" w:hAnsi="宋体" w:cs="宋体"/>
        </w:rPr>
      </w:pPr>
      <w:r>
        <w:rPr>
          <w:rFonts w:ascii="宋体" w:hAnsi="宋体" w:cs="宋体"/>
        </w:rPr>
        <w:t>3.3业绩要求：</w:t>
      </w:r>
    </w:p>
    <w:p w:rsidR="0014585F" w:rsidRDefault="000169CE">
      <w:pPr>
        <w:snapToGrid w:val="0"/>
        <w:spacing w:line="440" w:lineRule="exact"/>
        <w:ind w:firstLineChars="300" w:firstLine="600"/>
        <w:rPr>
          <w:rFonts w:ascii="宋体" w:hAnsi="宋体" w:cs="宋体"/>
          <w:szCs w:val="21"/>
        </w:rPr>
      </w:pPr>
      <w:r>
        <w:rPr>
          <w:rFonts w:ascii="宋体" w:hAnsi="宋体" w:cs="宋体" w:hint="eastAsia"/>
          <w:u w:val="single"/>
        </w:rPr>
        <w:t>是否有此类要求：</w:t>
      </w:r>
      <w:r>
        <w:rPr>
          <w:rFonts w:ascii="宋体" w:hAnsi="宋体" w:cs="宋体" w:hint="eastAsia"/>
          <w:szCs w:val="21"/>
        </w:rPr>
        <w:t>□是□否</w:t>
      </w:r>
    </w:p>
    <w:p w:rsidR="0014585F" w:rsidRDefault="000169CE">
      <w:pPr>
        <w:snapToGrid w:val="0"/>
        <w:spacing w:line="440" w:lineRule="exact"/>
        <w:ind w:firstLineChars="400" w:firstLine="800"/>
      </w:pPr>
      <w:r>
        <w:rPr>
          <w:u w:val="single"/>
        </w:rPr>
        <w:t>□</w:t>
      </w:r>
      <w:r>
        <w:rPr>
          <w:u w:val="single"/>
        </w:rPr>
        <w:t>投标人</w:t>
      </w:r>
      <w:r>
        <w:rPr>
          <w:u w:val="single"/>
        </w:rPr>
        <w:t>□</w:t>
      </w:r>
      <w:r>
        <w:rPr>
          <w:u w:val="single"/>
        </w:rPr>
        <w:t>项目负责人</w:t>
      </w:r>
      <w:r>
        <w:t>承担过类似</w:t>
      </w:r>
      <w:r>
        <w:rPr>
          <w:rFonts w:hint="eastAsia"/>
        </w:rPr>
        <w:t>业绩</w:t>
      </w:r>
      <w:r>
        <w:t>；</w:t>
      </w:r>
    </w:p>
    <w:p w:rsidR="0014585F" w:rsidRDefault="000169CE">
      <w:pPr>
        <w:spacing w:line="440" w:lineRule="exact"/>
        <w:ind w:firstLineChars="400" w:firstLine="800"/>
      </w:pPr>
      <w:r>
        <w:rPr>
          <w:rFonts w:hint="eastAsia"/>
        </w:rPr>
        <w:t>____</w:t>
      </w:r>
      <w:r>
        <w:rPr>
          <w:rFonts w:hint="eastAsia"/>
        </w:rPr>
        <w:t>年</w:t>
      </w:r>
      <w:r>
        <w:rPr>
          <w:rFonts w:hint="eastAsia"/>
        </w:rPr>
        <w:t>__</w:t>
      </w:r>
      <w:r>
        <w:rPr>
          <w:rFonts w:hint="eastAsia"/>
        </w:rPr>
        <w:t>月</w:t>
      </w:r>
      <w:r>
        <w:rPr>
          <w:rFonts w:hint="eastAsia"/>
          <w:u w:val="single"/>
        </w:rPr>
        <w:t xml:space="preserve">       </w:t>
      </w:r>
      <w:proofErr w:type="gramStart"/>
      <w:r>
        <w:rPr>
          <w:rFonts w:hint="eastAsia"/>
        </w:rPr>
        <w:t>日至今</w:t>
      </w:r>
      <w:proofErr w:type="gramEnd"/>
      <w:r>
        <w:rPr>
          <w:rFonts w:hint="eastAsia"/>
        </w:rPr>
        <w:t>(</w:t>
      </w:r>
      <w:r>
        <w:rPr>
          <w:rFonts w:hint="eastAsia"/>
        </w:rPr>
        <w:t>执行施工图审查制度的项目以施工图审查通过时间为准，未执行施工图审查制度的以合同签订时间或业主证明等其他辅助证明文件为准</w:t>
      </w:r>
      <w:r>
        <w:rPr>
          <w:rFonts w:hint="eastAsia"/>
        </w:rPr>
        <w:t>)</w:t>
      </w:r>
      <w:r>
        <w:rPr>
          <w:rFonts w:hint="eastAsia"/>
        </w:rPr>
        <w:t>承担过</w:t>
      </w:r>
      <w:r>
        <w:rPr>
          <w:rFonts w:hint="eastAsia"/>
        </w:rPr>
        <w:t>____________________</w:t>
      </w:r>
      <w:r>
        <w:rPr>
          <w:rFonts w:hint="eastAsia"/>
        </w:rPr>
        <w:t>。</w:t>
      </w:r>
    </w:p>
    <w:p w:rsidR="0014585F" w:rsidRDefault="000169CE">
      <w:pPr>
        <w:spacing w:line="440" w:lineRule="exact"/>
        <w:ind w:firstLineChars="400" w:firstLine="800"/>
      </w:pPr>
      <w:r>
        <w:rPr>
          <w:rFonts w:hint="eastAsia"/>
        </w:rPr>
        <w:t>类似业绩</w:t>
      </w:r>
      <w:r>
        <w:t>认定标准：</w:t>
      </w:r>
    </w:p>
    <w:p w:rsidR="0014585F" w:rsidRDefault="000169CE">
      <w:pPr>
        <w:spacing w:line="440" w:lineRule="exact"/>
        <w:ind w:firstLineChars="500" w:firstLine="1000"/>
        <w:rPr>
          <w:u w:val="single"/>
        </w:rPr>
      </w:pPr>
      <w:r>
        <w:rPr>
          <w:rFonts w:cs="宋体" w:hint="eastAsia"/>
        </w:rPr>
        <w:t>□</w:t>
      </w:r>
      <w:r>
        <w:rPr>
          <w:rFonts w:hint="eastAsia"/>
          <w:u w:val="single"/>
        </w:rPr>
        <w:t>类似工程业绩证明材料，需提供中标通知书（或直接发包通知书）、勘察设计合同和施工图审查通过单（根据项目类型、招标内容确定所需材料）的原件扫描件，勘察设计合同证明材料还需提供江苏省建筑市场监管与诚信信息一体化平台或全国建筑市场监管公共服务平台相应查询网页截图，未按规定提供的视为资格审查不合格。</w:t>
      </w:r>
    </w:p>
    <w:p w:rsidR="0014585F" w:rsidRDefault="000169CE">
      <w:pPr>
        <w:spacing w:line="440" w:lineRule="exact"/>
        <w:ind w:firstLineChars="200" w:firstLine="400"/>
        <w:rPr>
          <w:szCs w:val="21"/>
        </w:rPr>
      </w:pPr>
      <w:r>
        <w:rPr>
          <w:rFonts w:ascii="宋体" w:hAnsi="宋体"/>
          <w:szCs w:val="21"/>
        </w:rPr>
        <w:t>3.</w:t>
      </w:r>
      <w:r>
        <w:rPr>
          <w:rFonts w:ascii="宋体" w:hAnsi="宋体" w:hint="eastAsia"/>
          <w:szCs w:val="21"/>
        </w:rPr>
        <w:t>4你</w:t>
      </w:r>
      <w:r>
        <w:rPr>
          <w:szCs w:val="21"/>
        </w:rPr>
        <w:t>单位</w:t>
      </w:r>
      <w:r>
        <w:rPr>
          <w:szCs w:val="21"/>
          <w:u w:val="single"/>
        </w:rPr>
        <w:t xml:space="preserve">        </w:t>
      </w:r>
      <w:r>
        <w:rPr>
          <w:szCs w:val="21"/>
        </w:rPr>
        <w:t>（可以或不可以）组成联合体投标。</w:t>
      </w:r>
      <w:r>
        <w:rPr>
          <w:rFonts w:hint="eastAsia"/>
          <w:szCs w:val="21"/>
        </w:rPr>
        <w:t>联合体投标的，应满足下列要</w:t>
      </w:r>
      <w:r>
        <w:rPr>
          <w:rFonts w:hint="eastAsia"/>
          <w:szCs w:val="21"/>
        </w:rPr>
        <w:lastRenderedPageBreak/>
        <w:t>求：</w:t>
      </w:r>
      <w:r>
        <w:rPr>
          <w:rFonts w:hint="eastAsia"/>
          <w:szCs w:val="21"/>
          <w:u w:val="single"/>
        </w:rPr>
        <w:t xml:space="preserve">                                 </w:t>
      </w:r>
      <w:r>
        <w:rPr>
          <w:rFonts w:hint="eastAsia"/>
          <w:szCs w:val="21"/>
        </w:rPr>
        <w:t>。</w:t>
      </w:r>
      <w:r>
        <w:rPr>
          <w:szCs w:val="21"/>
        </w:rPr>
        <w:t xml:space="preserve"> </w:t>
      </w:r>
    </w:p>
    <w:p w:rsidR="0014585F" w:rsidRDefault="000169CE">
      <w:pPr>
        <w:pStyle w:val="2"/>
        <w:spacing w:line="440" w:lineRule="exact"/>
        <w:jc w:val="both"/>
        <w:rPr>
          <w:sz w:val="28"/>
          <w:szCs w:val="28"/>
        </w:rPr>
      </w:pPr>
      <w:bookmarkStart w:id="557" w:name="_Toc152045522"/>
      <w:bookmarkStart w:id="558" w:name="_Toc3567"/>
      <w:bookmarkStart w:id="559" w:name="_Toc40692418"/>
      <w:bookmarkStart w:id="560" w:name="_Toc152042298"/>
      <w:bookmarkStart w:id="561" w:name="_Toc40611197"/>
      <w:bookmarkStart w:id="562" w:name="_Toc144974490"/>
      <w:r>
        <w:rPr>
          <w:sz w:val="28"/>
          <w:szCs w:val="28"/>
        </w:rPr>
        <w:t>4.</w:t>
      </w:r>
      <w:r>
        <w:rPr>
          <w:sz w:val="28"/>
          <w:szCs w:val="28"/>
        </w:rPr>
        <w:t>招标文件的获取</w:t>
      </w:r>
      <w:bookmarkEnd w:id="557"/>
      <w:bookmarkEnd w:id="558"/>
      <w:bookmarkEnd w:id="559"/>
      <w:bookmarkEnd w:id="560"/>
      <w:bookmarkEnd w:id="561"/>
      <w:bookmarkEnd w:id="562"/>
    </w:p>
    <w:p w:rsidR="0014585F" w:rsidRDefault="000169CE">
      <w:pPr>
        <w:snapToGrid w:val="0"/>
        <w:spacing w:line="440" w:lineRule="exact"/>
        <w:ind w:firstLineChars="200" w:firstLine="400"/>
        <w:rPr>
          <w:rFonts w:ascii="宋体" w:hAnsi="宋体" w:cs="宋体"/>
          <w:szCs w:val="21"/>
        </w:rPr>
      </w:pPr>
      <w:r>
        <w:rPr>
          <w:rFonts w:ascii="宋体" w:hAnsi="宋体" w:cs="宋体" w:hint="eastAsia"/>
          <w:szCs w:val="21"/>
        </w:rPr>
        <w:t xml:space="preserve">4.1招标文件获取时间为： </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分</w:t>
      </w:r>
      <w:r>
        <w:rPr>
          <w:rFonts w:ascii="宋体" w:hAnsi="宋体" w:cs="宋体" w:hint="eastAsia"/>
          <w:szCs w:val="21"/>
        </w:rPr>
        <w:t>至</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分</w:t>
      </w:r>
      <w:r>
        <w:rPr>
          <w:rFonts w:ascii="宋体" w:hAnsi="宋体" w:cs="宋体" w:hint="eastAsia"/>
          <w:szCs w:val="21"/>
        </w:rPr>
        <w:t xml:space="preserve">； </w:t>
      </w:r>
    </w:p>
    <w:p w:rsidR="0014585F" w:rsidRDefault="000169CE">
      <w:pPr>
        <w:snapToGrid w:val="0"/>
        <w:spacing w:line="440" w:lineRule="exact"/>
        <w:ind w:firstLineChars="200" w:firstLine="400"/>
        <w:rPr>
          <w:rFonts w:ascii="宋体" w:hAnsi="宋体" w:cs="宋体"/>
          <w:szCs w:val="21"/>
        </w:rPr>
      </w:pPr>
      <w:r>
        <w:rPr>
          <w:rFonts w:ascii="宋体" w:hAnsi="宋体" w:cs="宋体" w:hint="eastAsia"/>
          <w:szCs w:val="21"/>
        </w:rPr>
        <w:t>4.2招标文件获取方式：投标人使用“CA数字证书”登录“电子招标投标交易平台”获取；本招标公告及招标文件中“电子招标投标交易平台”是指：</w:t>
      </w:r>
      <w:r>
        <w:rPr>
          <w:rFonts w:ascii="宋体" w:hAnsi="宋体" w:cs="宋体" w:hint="eastAsia"/>
          <w:szCs w:val="21"/>
          <w:u w:val="single"/>
        </w:rPr>
        <w:t xml:space="preserve">                         </w:t>
      </w:r>
      <w:r>
        <w:rPr>
          <w:rFonts w:ascii="宋体" w:hAnsi="宋体" w:cs="宋体" w:hint="eastAsia"/>
          <w:szCs w:val="21"/>
        </w:rPr>
        <w:t>；</w:t>
      </w:r>
    </w:p>
    <w:p w:rsidR="0014585F" w:rsidRDefault="000169CE">
      <w:pPr>
        <w:snapToGrid w:val="0"/>
        <w:spacing w:line="440" w:lineRule="exact"/>
        <w:ind w:firstLineChars="200" w:firstLine="400"/>
        <w:rPr>
          <w:rFonts w:ascii="宋体" w:hAnsi="宋体" w:cs="宋体"/>
        </w:rPr>
      </w:pPr>
      <w:r>
        <w:rPr>
          <w:rFonts w:ascii="宋体" w:hAnsi="宋体" w:cs="宋体" w:hint="eastAsia"/>
          <w:szCs w:val="21"/>
        </w:rPr>
        <w:t>4.3招标文件每套售价</w:t>
      </w:r>
      <w:r>
        <w:rPr>
          <w:rFonts w:ascii="宋体" w:hAnsi="宋体" w:cs="宋体" w:hint="eastAsia"/>
          <w:szCs w:val="21"/>
          <w:u w:val="single"/>
        </w:rPr>
        <w:t xml:space="preserve">      </w:t>
      </w:r>
      <w:r>
        <w:rPr>
          <w:rFonts w:ascii="宋体" w:hAnsi="宋体" w:cs="宋体" w:hint="eastAsia"/>
          <w:szCs w:val="21"/>
        </w:rPr>
        <w:t>元。</w:t>
      </w:r>
    </w:p>
    <w:p w:rsidR="0014585F" w:rsidRDefault="000169CE">
      <w:pPr>
        <w:pStyle w:val="2"/>
        <w:spacing w:line="440" w:lineRule="exact"/>
        <w:jc w:val="both"/>
        <w:rPr>
          <w:sz w:val="28"/>
          <w:szCs w:val="28"/>
        </w:rPr>
      </w:pPr>
      <w:bookmarkStart w:id="563" w:name="_Toc152042299"/>
      <w:bookmarkStart w:id="564" w:name="_Toc15235"/>
      <w:bookmarkStart w:id="565" w:name="_Toc144974491"/>
      <w:bookmarkStart w:id="566" w:name="_Toc152045523"/>
      <w:bookmarkStart w:id="567" w:name="_Toc40692419"/>
      <w:bookmarkStart w:id="568" w:name="_Toc40611198"/>
      <w:r>
        <w:rPr>
          <w:sz w:val="28"/>
          <w:szCs w:val="28"/>
        </w:rPr>
        <w:t>5.</w:t>
      </w:r>
      <w:r>
        <w:rPr>
          <w:sz w:val="28"/>
          <w:szCs w:val="28"/>
        </w:rPr>
        <w:t>投标文件的递交</w:t>
      </w:r>
      <w:bookmarkEnd w:id="563"/>
      <w:bookmarkEnd w:id="564"/>
      <w:bookmarkEnd w:id="565"/>
      <w:bookmarkEnd w:id="566"/>
      <w:bookmarkEnd w:id="567"/>
      <w:bookmarkEnd w:id="568"/>
    </w:p>
    <w:p w:rsidR="0014585F" w:rsidRDefault="000169CE">
      <w:pPr>
        <w:snapToGrid w:val="0"/>
        <w:spacing w:line="440" w:lineRule="exact"/>
        <w:ind w:firstLineChars="200" w:firstLine="400"/>
        <w:rPr>
          <w:rFonts w:ascii="宋体" w:hAnsi="宋体" w:cs="宋体"/>
          <w:szCs w:val="21"/>
        </w:rPr>
      </w:pPr>
      <w:r>
        <w:rPr>
          <w:rFonts w:ascii="宋体" w:hAnsi="宋体" w:cs="宋体" w:hint="eastAsia"/>
          <w:szCs w:val="21"/>
        </w:rPr>
        <w:t>5.1投标截止时间为 ：</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w:t>
      </w:r>
      <w:r>
        <w:rPr>
          <w:rFonts w:ascii="宋体" w:hAnsi="宋体" w:cs="宋体" w:hint="eastAsia"/>
          <w:szCs w:val="21"/>
        </w:rPr>
        <w:t>分。</w:t>
      </w:r>
    </w:p>
    <w:p w:rsidR="0014585F" w:rsidRDefault="000169CE">
      <w:pPr>
        <w:topLinePunct/>
        <w:snapToGrid w:val="0"/>
        <w:spacing w:line="440" w:lineRule="exact"/>
        <w:ind w:firstLineChars="200" w:firstLine="400"/>
        <w:rPr>
          <w:rFonts w:ascii="宋体" w:hAnsi="宋体" w:cs="宋体"/>
          <w:szCs w:val="21"/>
        </w:rPr>
      </w:pPr>
      <w:r>
        <w:rPr>
          <w:rFonts w:ascii="宋体" w:hAnsi="宋体" w:cs="宋体" w:hint="eastAsia"/>
          <w:szCs w:val="21"/>
        </w:rPr>
        <w:t>5.2逾期送达的投标文件，招标人不予受理。</w:t>
      </w:r>
    </w:p>
    <w:p w:rsidR="0014585F" w:rsidRDefault="000169CE">
      <w:pPr>
        <w:pStyle w:val="2"/>
        <w:spacing w:line="440" w:lineRule="exact"/>
        <w:jc w:val="both"/>
        <w:rPr>
          <w:sz w:val="28"/>
          <w:szCs w:val="28"/>
        </w:rPr>
      </w:pPr>
      <w:bookmarkStart w:id="569" w:name="_Toc40611199"/>
      <w:bookmarkStart w:id="570" w:name="_Toc144974492"/>
      <w:bookmarkStart w:id="571" w:name="_Toc18388"/>
      <w:bookmarkStart w:id="572" w:name="_Toc40692420"/>
      <w:bookmarkStart w:id="573" w:name="_Toc152042300"/>
      <w:bookmarkStart w:id="574" w:name="_Toc152045524"/>
      <w:r>
        <w:rPr>
          <w:sz w:val="28"/>
          <w:szCs w:val="28"/>
        </w:rPr>
        <w:t>6.</w:t>
      </w:r>
      <w:r>
        <w:rPr>
          <w:sz w:val="28"/>
          <w:szCs w:val="28"/>
        </w:rPr>
        <w:t>确认</w:t>
      </w:r>
      <w:bookmarkEnd w:id="569"/>
      <w:bookmarkEnd w:id="570"/>
      <w:bookmarkEnd w:id="571"/>
      <w:bookmarkEnd w:id="572"/>
      <w:bookmarkEnd w:id="573"/>
      <w:bookmarkEnd w:id="574"/>
    </w:p>
    <w:p w:rsidR="0014585F" w:rsidRDefault="000169CE">
      <w:pPr>
        <w:spacing w:line="440" w:lineRule="exact"/>
        <w:ind w:firstLineChars="200" w:firstLine="400"/>
        <w:rPr>
          <w:szCs w:val="21"/>
        </w:rPr>
      </w:pPr>
      <w:r>
        <w:rPr>
          <w:szCs w:val="21"/>
        </w:rPr>
        <w:t>你单位收到本</w:t>
      </w:r>
      <w:r>
        <w:rPr>
          <w:rFonts w:hint="eastAsia"/>
          <w:szCs w:val="21"/>
        </w:rPr>
        <w:t>投标</w:t>
      </w:r>
      <w:r>
        <w:rPr>
          <w:szCs w:val="21"/>
        </w:rPr>
        <w:t>邀请书后，请于</w:t>
      </w:r>
      <w:r>
        <w:rPr>
          <w:szCs w:val="21"/>
          <w:u w:val="single"/>
        </w:rPr>
        <w:t xml:space="preserve">        </w:t>
      </w:r>
      <w:r>
        <w:rPr>
          <w:szCs w:val="21"/>
        </w:rPr>
        <w:t xml:space="preserve"> </w:t>
      </w:r>
      <w:r>
        <w:rPr>
          <w:szCs w:val="21"/>
        </w:rPr>
        <w:t>（具体时间）前予以确认。</w:t>
      </w:r>
    </w:p>
    <w:p w:rsidR="0014585F" w:rsidRDefault="000169CE">
      <w:pPr>
        <w:pStyle w:val="2"/>
        <w:spacing w:line="440" w:lineRule="exact"/>
        <w:jc w:val="both"/>
        <w:rPr>
          <w:sz w:val="28"/>
          <w:szCs w:val="28"/>
        </w:rPr>
      </w:pPr>
      <w:bookmarkStart w:id="575" w:name="_Toc40611200"/>
      <w:bookmarkStart w:id="576" w:name="_Toc144974493"/>
      <w:bookmarkStart w:id="577" w:name="_Toc152042301"/>
      <w:bookmarkStart w:id="578" w:name="_Toc152045525"/>
      <w:bookmarkStart w:id="579" w:name="_Toc40692421"/>
      <w:bookmarkStart w:id="580" w:name="_Toc8422"/>
      <w:r>
        <w:rPr>
          <w:sz w:val="28"/>
          <w:szCs w:val="28"/>
        </w:rPr>
        <w:t>7.</w:t>
      </w:r>
      <w:r>
        <w:rPr>
          <w:sz w:val="28"/>
          <w:szCs w:val="28"/>
        </w:rPr>
        <w:t>联系方式</w:t>
      </w:r>
      <w:bookmarkEnd w:id="575"/>
      <w:bookmarkEnd w:id="576"/>
      <w:bookmarkEnd w:id="577"/>
      <w:bookmarkEnd w:id="578"/>
      <w:bookmarkEnd w:id="579"/>
      <w:bookmarkEnd w:id="580"/>
    </w:p>
    <w:p w:rsidR="0014585F" w:rsidRDefault="000169CE">
      <w:pPr>
        <w:topLinePunct/>
        <w:spacing w:line="440" w:lineRule="exact"/>
        <w:ind w:firstLineChars="200" w:firstLine="400"/>
        <w:rPr>
          <w:szCs w:val="21"/>
        </w:rPr>
      </w:pPr>
      <w:r>
        <w:rPr>
          <w:szCs w:val="21"/>
        </w:rPr>
        <w:t>招</w:t>
      </w:r>
      <w:r>
        <w:rPr>
          <w:szCs w:val="21"/>
        </w:rPr>
        <w:t xml:space="preserve"> </w:t>
      </w:r>
      <w:r>
        <w:rPr>
          <w:szCs w:val="21"/>
        </w:rPr>
        <w:t>标</w:t>
      </w:r>
      <w:r>
        <w:rPr>
          <w:szCs w:val="21"/>
        </w:rPr>
        <w:t xml:space="preserve"> </w:t>
      </w:r>
      <w:r>
        <w:rPr>
          <w:szCs w:val="21"/>
        </w:rPr>
        <w:t>人：</w:t>
      </w:r>
      <w:r>
        <w:rPr>
          <w:szCs w:val="21"/>
          <w:u w:val="single"/>
        </w:rPr>
        <w:t xml:space="preserve">                         </w:t>
      </w:r>
      <w:r>
        <w:rPr>
          <w:szCs w:val="21"/>
        </w:rPr>
        <w:t xml:space="preserve">         </w:t>
      </w:r>
      <w:r>
        <w:rPr>
          <w:szCs w:val="21"/>
        </w:rPr>
        <w:t>招标代理机构：</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rsidR="0014585F" w:rsidRDefault="000169CE">
      <w:pPr>
        <w:topLinePunct/>
        <w:spacing w:line="440" w:lineRule="exact"/>
        <w:ind w:firstLineChars="200" w:firstLine="400"/>
        <w:rPr>
          <w:szCs w:val="21"/>
        </w:rPr>
      </w:pPr>
      <w:r>
        <w:rPr>
          <w:szCs w:val="21"/>
        </w:rPr>
        <w:t>地</w:t>
      </w:r>
      <w:r>
        <w:rPr>
          <w:szCs w:val="21"/>
        </w:rPr>
        <w:t xml:space="preserve">    </w:t>
      </w:r>
      <w:r>
        <w:rPr>
          <w:szCs w:val="21"/>
        </w:rPr>
        <w:t>址：</w:t>
      </w:r>
      <w:r>
        <w:rPr>
          <w:szCs w:val="21"/>
          <w:u w:val="single"/>
        </w:rPr>
        <w:t xml:space="preserve">                         </w:t>
      </w:r>
      <w:r>
        <w:rPr>
          <w:szCs w:val="21"/>
        </w:rPr>
        <w:t xml:space="preserve">  </w:t>
      </w:r>
      <w:r>
        <w:rPr>
          <w:szCs w:val="21"/>
        </w:rPr>
        <w:tab/>
        <w:t xml:space="preserve">   </w:t>
      </w:r>
      <w:r>
        <w:rPr>
          <w:rFonts w:hint="eastAsia"/>
          <w:szCs w:val="21"/>
        </w:rPr>
        <w:t xml:space="preserve">  </w:t>
      </w:r>
      <w:r>
        <w:rPr>
          <w:szCs w:val="21"/>
        </w:rPr>
        <w:t xml:space="preserve"> </w:t>
      </w:r>
      <w:r>
        <w:rPr>
          <w:szCs w:val="21"/>
        </w:rPr>
        <w:t>地</w:t>
      </w:r>
      <w:r>
        <w:rPr>
          <w:szCs w:val="21"/>
        </w:rPr>
        <w:t xml:space="preserve">    </w:t>
      </w:r>
      <w:r>
        <w:rPr>
          <w:szCs w:val="21"/>
        </w:rPr>
        <w:t>址：</w:t>
      </w:r>
      <w:r>
        <w:rPr>
          <w:szCs w:val="21"/>
          <w:u w:val="single"/>
        </w:rPr>
        <w:t xml:space="preserve">                        </w:t>
      </w:r>
    </w:p>
    <w:p w:rsidR="0014585F" w:rsidRDefault="000169CE">
      <w:pPr>
        <w:topLinePunct/>
        <w:spacing w:line="440" w:lineRule="exact"/>
        <w:ind w:firstLineChars="200" w:firstLine="400"/>
        <w:rPr>
          <w:szCs w:val="21"/>
        </w:rPr>
      </w:pPr>
      <w:proofErr w:type="gramStart"/>
      <w:r>
        <w:rPr>
          <w:szCs w:val="21"/>
        </w:rPr>
        <w:t>邮</w:t>
      </w:r>
      <w:proofErr w:type="gramEnd"/>
      <w:r>
        <w:rPr>
          <w:szCs w:val="21"/>
        </w:rPr>
        <w:t xml:space="preserve">    </w:t>
      </w:r>
      <w:r>
        <w:rPr>
          <w:szCs w:val="21"/>
        </w:rPr>
        <w:t>编：</w:t>
      </w:r>
      <w:r>
        <w:rPr>
          <w:szCs w:val="21"/>
          <w:u w:val="single"/>
        </w:rPr>
        <w:t xml:space="preserve">                         </w:t>
      </w:r>
      <w:r>
        <w:rPr>
          <w:szCs w:val="21"/>
        </w:rPr>
        <w:t xml:space="preserve">         </w:t>
      </w:r>
      <w:proofErr w:type="gramStart"/>
      <w:r>
        <w:rPr>
          <w:szCs w:val="21"/>
        </w:rPr>
        <w:t>邮</w:t>
      </w:r>
      <w:proofErr w:type="gramEnd"/>
      <w:r>
        <w:rPr>
          <w:szCs w:val="21"/>
        </w:rPr>
        <w:t xml:space="preserve">    </w:t>
      </w:r>
      <w:r>
        <w:rPr>
          <w:szCs w:val="21"/>
        </w:rPr>
        <w:t>编：</w:t>
      </w:r>
      <w:r>
        <w:rPr>
          <w:szCs w:val="21"/>
          <w:u w:val="single"/>
        </w:rPr>
        <w:t xml:space="preserve">                        </w:t>
      </w:r>
    </w:p>
    <w:p w:rsidR="0014585F" w:rsidRDefault="000169CE">
      <w:pPr>
        <w:topLinePunct/>
        <w:spacing w:line="440" w:lineRule="exact"/>
        <w:ind w:firstLineChars="200" w:firstLine="400"/>
        <w:rPr>
          <w:szCs w:val="21"/>
        </w:rPr>
      </w:pPr>
      <w:r>
        <w:rPr>
          <w:szCs w:val="21"/>
        </w:rPr>
        <w:t>联</w:t>
      </w:r>
      <w:r>
        <w:rPr>
          <w:szCs w:val="21"/>
        </w:rPr>
        <w:t xml:space="preserve"> </w:t>
      </w:r>
      <w:r>
        <w:rPr>
          <w:szCs w:val="21"/>
        </w:rPr>
        <w:t>系</w:t>
      </w:r>
      <w:r>
        <w:rPr>
          <w:szCs w:val="21"/>
        </w:rPr>
        <w:t xml:space="preserve"> </w:t>
      </w:r>
      <w:r>
        <w:rPr>
          <w:szCs w:val="21"/>
        </w:rPr>
        <w:t>人：</w:t>
      </w:r>
      <w:r>
        <w:rPr>
          <w:szCs w:val="21"/>
          <w:u w:val="single"/>
        </w:rPr>
        <w:t xml:space="preserve">                         </w:t>
      </w:r>
      <w:r>
        <w:rPr>
          <w:szCs w:val="21"/>
        </w:rPr>
        <w:t xml:space="preserve">         </w:t>
      </w:r>
      <w:r>
        <w:rPr>
          <w:szCs w:val="21"/>
        </w:rPr>
        <w:t>联</w:t>
      </w:r>
      <w:r>
        <w:rPr>
          <w:szCs w:val="21"/>
        </w:rPr>
        <w:t xml:space="preserve"> </w:t>
      </w:r>
      <w:r>
        <w:rPr>
          <w:szCs w:val="21"/>
        </w:rPr>
        <w:t>系</w:t>
      </w:r>
      <w:r>
        <w:rPr>
          <w:szCs w:val="21"/>
        </w:rPr>
        <w:t xml:space="preserve"> </w:t>
      </w:r>
      <w:r>
        <w:rPr>
          <w:szCs w:val="21"/>
        </w:rPr>
        <w:t>人：</w:t>
      </w:r>
      <w:r>
        <w:rPr>
          <w:szCs w:val="21"/>
          <w:u w:val="single"/>
        </w:rPr>
        <w:t xml:space="preserve">                        </w:t>
      </w:r>
    </w:p>
    <w:p w:rsidR="0014585F" w:rsidRDefault="000169CE">
      <w:pPr>
        <w:topLinePunct/>
        <w:spacing w:line="440" w:lineRule="exact"/>
        <w:ind w:firstLineChars="200" w:firstLine="400"/>
        <w:rPr>
          <w:szCs w:val="21"/>
        </w:rPr>
      </w:pPr>
      <w:r>
        <w:rPr>
          <w:szCs w:val="21"/>
        </w:rPr>
        <w:t>电</w:t>
      </w:r>
      <w:r>
        <w:rPr>
          <w:szCs w:val="21"/>
        </w:rPr>
        <w:t xml:space="preserve">    </w:t>
      </w:r>
      <w:r>
        <w:rPr>
          <w:szCs w:val="21"/>
        </w:rPr>
        <w:t>话：</w:t>
      </w:r>
      <w:r>
        <w:rPr>
          <w:szCs w:val="21"/>
          <w:u w:val="single"/>
        </w:rPr>
        <w:t xml:space="preserve">                         </w:t>
      </w:r>
      <w:r>
        <w:rPr>
          <w:szCs w:val="21"/>
        </w:rPr>
        <w:t xml:space="preserve">         </w:t>
      </w:r>
      <w:r>
        <w:rPr>
          <w:szCs w:val="21"/>
        </w:rPr>
        <w:t>电</w:t>
      </w:r>
      <w:r>
        <w:rPr>
          <w:szCs w:val="21"/>
        </w:rPr>
        <w:t xml:space="preserve">    </w:t>
      </w:r>
      <w:r>
        <w:rPr>
          <w:szCs w:val="21"/>
        </w:rPr>
        <w:t>话：</w:t>
      </w:r>
      <w:r>
        <w:rPr>
          <w:szCs w:val="21"/>
          <w:u w:val="single"/>
        </w:rPr>
        <w:t xml:space="preserve">                       </w:t>
      </w:r>
    </w:p>
    <w:p w:rsidR="0014585F" w:rsidRDefault="000169CE">
      <w:pPr>
        <w:topLinePunct/>
        <w:spacing w:line="440" w:lineRule="exact"/>
        <w:ind w:firstLineChars="200" w:firstLine="400"/>
        <w:rPr>
          <w:szCs w:val="21"/>
        </w:rPr>
      </w:pPr>
      <w:r>
        <w:rPr>
          <w:szCs w:val="21"/>
        </w:rPr>
        <w:t>传</w:t>
      </w:r>
      <w:r>
        <w:rPr>
          <w:szCs w:val="21"/>
        </w:rPr>
        <w:t xml:space="preserve">    </w:t>
      </w:r>
      <w:r>
        <w:rPr>
          <w:szCs w:val="21"/>
        </w:rPr>
        <w:t>真：</w:t>
      </w:r>
      <w:r>
        <w:rPr>
          <w:szCs w:val="21"/>
          <w:u w:val="single"/>
        </w:rPr>
        <w:t xml:space="preserve">                         </w:t>
      </w:r>
      <w:r>
        <w:rPr>
          <w:szCs w:val="21"/>
        </w:rPr>
        <w:t xml:space="preserve">         </w:t>
      </w:r>
      <w:r>
        <w:rPr>
          <w:szCs w:val="21"/>
        </w:rPr>
        <w:t>传</w:t>
      </w:r>
      <w:r>
        <w:rPr>
          <w:szCs w:val="21"/>
        </w:rPr>
        <w:t xml:space="preserve">    </w:t>
      </w:r>
      <w:r>
        <w:rPr>
          <w:szCs w:val="21"/>
        </w:rPr>
        <w:t>真：</w:t>
      </w:r>
      <w:r>
        <w:rPr>
          <w:szCs w:val="21"/>
          <w:u w:val="single"/>
        </w:rPr>
        <w:t xml:space="preserve">                        </w:t>
      </w:r>
    </w:p>
    <w:p w:rsidR="0014585F" w:rsidRDefault="000169CE">
      <w:pPr>
        <w:topLinePunct/>
        <w:spacing w:line="440" w:lineRule="exact"/>
        <w:ind w:firstLineChars="200" w:firstLine="400"/>
        <w:rPr>
          <w:szCs w:val="21"/>
        </w:rPr>
      </w:pPr>
      <w:r>
        <w:rPr>
          <w:szCs w:val="21"/>
        </w:rPr>
        <w:t>电子邮件：</w:t>
      </w:r>
      <w:r>
        <w:rPr>
          <w:szCs w:val="21"/>
          <w:u w:val="single"/>
        </w:rPr>
        <w:t xml:space="preserve">                         </w:t>
      </w:r>
      <w:r>
        <w:rPr>
          <w:szCs w:val="21"/>
        </w:rPr>
        <w:t xml:space="preserve">         </w:t>
      </w:r>
      <w:r>
        <w:rPr>
          <w:szCs w:val="21"/>
        </w:rPr>
        <w:t>电子邮件：</w:t>
      </w:r>
      <w:r>
        <w:rPr>
          <w:szCs w:val="21"/>
          <w:u w:val="single"/>
        </w:rPr>
        <w:t xml:space="preserve">                        </w:t>
      </w:r>
    </w:p>
    <w:p w:rsidR="0014585F" w:rsidRDefault="000169CE">
      <w:pPr>
        <w:topLinePunct/>
        <w:spacing w:line="440" w:lineRule="exact"/>
        <w:ind w:firstLineChars="200" w:firstLine="400"/>
        <w:rPr>
          <w:szCs w:val="21"/>
        </w:rPr>
      </w:pPr>
      <w:r>
        <w:rPr>
          <w:szCs w:val="21"/>
        </w:rPr>
        <w:t>网</w:t>
      </w:r>
      <w:r>
        <w:rPr>
          <w:szCs w:val="21"/>
        </w:rPr>
        <w:t xml:space="preserve">    </w:t>
      </w:r>
      <w:r>
        <w:rPr>
          <w:szCs w:val="21"/>
        </w:rPr>
        <w:t>址：</w:t>
      </w:r>
      <w:r>
        <w:rPr>
          <w:szCs w:val="21"/>
          <w:u w:val="single"/>
        </w:rPr>
        <w:t xml:space="preserve">                         </w:t>
      </w:r>
      <w:r>
        <w:rPr>
          <w:szCs w:val="21"/>
        </w:rPr>
        <w:t xml:space="preserve">         </w:t>
      </w:r>
      <w:r>
        <w:rPr>
          <w:szCs w:val="21"/>
        </w:rPr>
        <w:t>网</w:t>
      </w:r>
      <w:r>
        <w:rPr>
          <w:szCs w:val="21"/>
        </w:rPr>
        <w:t xml:space="preserve">    </w:t>
      </w:r>
      <w:r>
        <w:rPr>
          <w:szCs w:val="21"/>
        </w:rPr>
        <w:t>址：</w:t>
      </w:r>
      <w:r>
        <w:rPr>
          <w:szCs w:val="21"/>
          <w:u w:val="single"/>
        </w:rPr>
        <w:t xml:space="preserve">                        </w:t>
      </w:r>
    </w:p>
    <w:p w:rsidR="0014585F" w:rsidRDefault="000169CE">
      <w:pPr>
        <w:topLinePunct/>
        <w:spacing w:line="440" w:lineRule="exact"/>
        <w:ind w:firstLineChars="200" w:firstLine="400"/>
        <w:rPr>
          <w:szCs w:val="21"/>
        </w:rPr>
      </w:pPr>
      <w:r>
        <w:rPr>
          <w:szCs w:val="21"/>
        </w:rPr>
        <w:t>开户银行：</w:t>
      </w:r>
      <w:r>
        <w:rPr>
          <w:szCs w:val="21"/>
          <w:u w:val="single"/>
        </w:rPr>
        <w:t xml:space="preserve">                         </w:t>
      </w:r>
      <w:r>
        <w:rPr>
          <w:szCs w:val="21"/>
        </w:rPr>
        <w:t xml:space="preserve">         </w:t>
      </w:r>
      <w:r>
        <w:rPr>
          <w:szCs w:val="21"/>
        </w:rPr>
        <w:t>开户银行：</w:t>
      </w:r>
      <w:r>
        <w:rPr>
          <w:szCs w:val="21"/>
          <w:u w:val="single"/>
        </w:rPr>
        <w:t xml:space="preserve">                        </w:t>
      </w:r>
    </w:p>
    <w:p w:rsidR="0014585F" w:rsidRDefault="000169CE">
      <w:pPr>
        <w:spacing w:line="440" w:lineRule="exact"/>
        <w:ind w:firstLineChars="200" w:firstLine="400"/>
        <w:rPr>
          <w:szCs w:val="21"/>
          <w:u w:val="single"/>
        </w:rPr>
      </w:pPr>
      <w:proofErr w:type="gramStart"/>
      <w:r>
        <w:rPr>
          <w:rFonts w:hint="eastAsia"/>
          <w:szCs w:val="21"/>
        </w:rPr>
        <w:t>账</w:t>
      </w:r>
      <w:proofErr w:type="gramEnd"/>
      <w:r>
        <w:rPr>
          <w:szCs w:val="21"/>
        </w:rPr>
        <w:t xml:space="preserve">    </w:t>
      </w:r>
      <w:r>
        <w:rPr>
          <w:szCs w:val="21"/>
        </w:rPr>
        <w:t>号：</w:t>
      </w:r>
      <w:r>
        <w:rPr>
          <w:szCs w:val="21"/>
          <w:u w:val="single"/>
        </w:rPr>
        <w:t xml:space="preserve">                         </w:t>
      </w:r>
      <w:r>
        <w:rPr>
          <w:szCs w:val="21"/>
        </w:rPr>
        <w:t xml:space="preserve">         </w:t>
      </w:r>
      <w:proofErr w:type="gramStart"/>
      <w:r>
        <w:rPr>
          <w:rFonts w:hint="eastAsia"/>
          <w:szCs w:val="21"/>
        </w:rPr>
        <w:t>账</w:t>
      </w:r>
      <w:proofErr w:type="gramEnd"/>
      <w:r>
        <w:rPr>
          <w:szCs w:val="21"/>
        </w:rPr>
        <w:t xml:space="preserve">    </w:t>
      </w:r>
      <w:r>
        <w:rPr>
          <w:szCs w:val="21"/>
        </w:rPr>
        <w:t>号：</w:t>
      </w:r>
      <w:r>
        <w:rPr>
          <w:szCs w:val="21"/>
          <w:u w:val="single"/>
        </w:rPr>
        <w:t xml:space="preserve">                        </w:t>
      </w:r>
    </w:p>
    <w:p w:rsidR="0014585F" w:rsidRDefault="0014585F">
      <w:pPr>
        <w:spacing w:line="440" w:lineRule="exact"/>
        <w:ind w:firstLineChars="200" w:firstLine="400"/>
        <w:rPr>
          <w:szCs w:val="21"/>
          <w:u w:val="single"/>
        </w:rPr>
      </w:pPr>
    </w:p>
    <w:p w:rsidR="0014585F" w:rsidRDefault="0014585F">
      <w:pPr>
        <w:spacing w:line="440" w:lineRule="exact"/>
        <w:ind w:firstLineChars="200" w:firstLine="400"/>
        <w:rPr>
          <w:szCs w:val="21"/>
          <w:u w:val="single"/>
        </w:rPr>
      </w:pPr>
    </w:p>
    <w:p w:rsidR="0014585F" w:rsidRDefault="0014585F">
      <w:pPr>
        <w:spacing w:line="440" w:lineRule="exact"/>
        <w:ind w:firstLineChars="200" w:firstLine="400"/>
        <w:rPr>
          <w:szCs w:val="21"/>
        </w:rPr>
      </w:pPr>
    </w:p>
    <w:p w:rsidR="0014585F" w:rsidRDefault="000169CE">
      <w:pPr>
        <w:spacing w:line="440" w:lineRule="exact"/>
        <w:jc w:val="right"/>
        <w:rPr>
          <w:szCs w:val="21"/>
        </w:rPr>
      </w:pPr>
      <w:r>
        <w:rPr>
          <w:rFonts w:hint="eastAsia"/>
          <w:u w:val="single"/>
        </w:rPr>
        <w:t xml:space="preserve">   </w:t>
      </w:r>
      <w:r>
        <w:rPr>
          <w:u w:val="single"/>
        </w:rPr>
        <w:t xml:space="preserve"> </w:t>
      </w:r>
      <w:r>
        <w:t>年</w:t>
      </w:r>
      <w:r>
        <w:rPr>
          <w:rFonts w:hint="eastAsia"/>
          <w:u w:val="single"/>
        </w:rPr>
        <w:t xml:space="preserve">    </w:t>
      </w:r>
      <w:r>
        <w:t>月</w:t>
      </w:r>
      <w:r>
        <w:rPr>
          <w:rFonts w:hint="eastAsia"/>
          <w:u w:val="single"/>
        </w:rPr>
        <w:t xml:space="preserve">   </w:t>
      </w:r>
      <w:r>
        <w:t>日</w:t>
      </w:r>
    </w:p>
    <w:p w:rsidR="0014585F" w:rsidRDefault="000169CE">
      <w:pPr>
        <w:spacing w:line="440" w:lineRule="exact"/>
        <w:ind w:right="840"/>
      </w:pPr>
      <w:r>
        <w:br w:type="page"/>
      </w:r>
      <w:r>
        <w:rPr>
          <w:sz w:val="28"/>
          <w:szCs w:val="28"/>
        </w:rPr>
        <w:lastRenderedPageBreak/>
        <w:t>附件</w:t>
      </w:r>
      <w:r>
        <w:rPr>
          <w:sz w:val="28"/>
          <w:szCs w:val="28"/>
        </w:rPr>
        <w:t xml:space="preserve"> </w:t>
      </w:r>
      <w:r>
        <w:rPr>
          <w:sz w:val="28"/>
          <w:szCs w:val="28"/>
        </w:rPr>
        <w:t>确认通知</w:t>
      </w:r>
      <w:r>
        <w:rPr>
          <w:sz w:val="28"/>
          <w:szCs w:val="28"/>
        </w:rPr>
        <w:t xml:space="preserve"> </w:t>
      </w:r>
    </w:p>
    <w:p w:rsidR="0014585F" w:rsidRDefault="000169CE">
      <w:pPr>
        <w:pStyle w:val="ad"/>
        <w:spacing w:line="440" w:lineRule="exact"/>
        <w:jc w:val="center"/>
      </w:pPr>
      <w:r>
        <w:rPr>
          <w:sz w:val="28"/>
          <w:szCs w:val="28"/>
        </w:rPr>
        <w:t>确认通知</w:t>
      </w:r>
    </w:p>
    <w:p w:rsidR="0014585F" w:rsidRDefault="000169CE">
      <w:pPr>
        <w:pStyle w:val="ad"/>
        <w:spacing w:line="440" w:lineRule="exact"/>
      </w:pPr>
      <w:r>
        <w:t xml:space="preserve">(招标人名称): </w:t>
      </w:r>
    </w:p>
    <w:p w:rsidR="0014585F" w:rsidRDefault="000169CE">
      <w:pPr>
        <w:pStyle w:val="ad"/>
        <w:spacing w:before="0" w:beforeAutospacing="0" w:after="0" w:afterAutospacing="0" w:line="440" w:lineRule="exact"/>
        <w:ind w:firstLineChars="200" w:firstLine="480"/>
      </w:pPr>
      <w:r>
        <w:t>我方已于</w:t>
      </w:r>
      <w:r>
        <w:rPr>
          <w:u w:val="single"/>
        </w:rPr>
        <w:t xml:space="preserve">   </w:t>
      </w:r>
      <w:r>
        <w:t>年</w:t>
      </w:r>
      <w:r>
        <w:rPr>
          <w:u w:val="single"/>
        </w:rPr>
        <w:t xml:space="preserve">   </w:t>
      </w:r>
      <w:r>
        <w:t>月</w:t>
      </w:r>
      <w:r>
        <w:rPr>
          <w:u w:val="single"/>
        </w:rPr>
        <w:t xml:space="preserve">   </w:t>
      </w:r>
      <w:r>
        <w:t>日收到你方</w:t>
      </w:r>
      <w:r>
        <w:rPr>
          <w:u w:val="single"/>
        </w:rPr>
        <w:t xml:space="preserve">   </w:t>
      </w:r>
      <w:r>
        <w:t>年</w:t>
      </w:r>
      <w:r>
        <w:rPr>
          <w:u w:val="single"/>
        </w:rPr>
        <w:t xml:space="preserve">   </w:t>
      </w:r>
      <w:r>
        <w:t>月</w:t>
      </w:r>
      <w:r>
        <w:rPr>
          <w:u w:val="single"/>
        </w:rPr>
        <w:t xml:space="preserve">   </w:t>
      </w:r>
      <w:r>
        <w:t>日发出的</w:t>
      </w:r>
      <w:r>
        <w:rPr>
          <w:u w:val="single"/>
        </w:rPr>
        <w:t xml:space="preserve"> (项目名称) </w:t>
      </w:r>
      <w:r>
        <w:rPr>
          <w:rFonts w:hint="eastAsia"/>
        </w:rPr>
        <w:t>勘察设计</w:t>
      </w:r>
      <w:r>
        <w:t>招标的投标邀请书，并确认</w:t>
      </w:r>
      <w:r>
        <w:rPr>
          <w:u w:val="single"/>
        </w:rPr>
        <w:t xml:space="preserve"> (参加</w:t>
      </w:r>
      <w:r>
        <w:rPr>
          <w:rFonts w:ascii="Times New Roman" w:hAnsi="Times New Roman"/>
          <w:u w:val="single"/>
        </w:rPr>
        <w:t>/</w:t>
      </w:r>
      <w:r>
        <w:rPr>
          <w:u w:val="single"/>
        </w:rPr>
        <w:t>不参加)</w:t>
      </w:r>
      <w:r>
        <w:t xml:space="preserve">投标。 </w:t>
      </w:r>
    </w:p>
    <w:p w:rsidR="0014585F" w:rsidRDefault="000169CE">
      <w:pPr>
        <w:pStyle w:val="ad"/>
        <w:spacing w:line="440" w:lineRule="exact"/>
      </w:pPr>
      <w:r>
        <w:t xml:space="preserve">特此确认。 </w:t>
      </w:r>
    </w:p>
    <w:p w:rsidR="0014585F" w:rsidRDefault="000169CE">
      <w:pPr>
        <w:pStyle w:val="ad"/>
        <w:spacing w:line="440" w:lineRule="exact"/>
        <w:jc w:val="right"/>
      </w:pPr>
      <w:r>
        <w:t>被邀请单位名称:                  (盖单位章)</w:t>
      </w:r>
    </w:p>
    <w:p w:rsidR="0014585F" w:rsidRDefault="000169CE">
      <w:pPr>
        <w:pStyle w:val="ad"/>
        <w:spacing w:line="440" w:lineRule="exact"/>
        <w:jc w:val="right"/>
        <w:rPr>
          <w:u w:val="single"/>
        </w:rPr>
      </w:pPr>
      <w:r>
        <w:rPr>
          <w:rFonts w:hint="eastAsia"/>
          <w:u w:val="single"/>
        </w:rPr>
        <w:t xml:space="preserve">   </w:t>
      </w:r>
      <w:r>
        <w:rPr>
          <w:u w:val="single"/>
        </w:rPr>
        <w:t xml:space="preserve"> </w:t>
      </w:r>
      <w:r>
        <w:t>年</w:t>
      </w:r>
      <w:r>
        <w:rPr>
          <w:rFonts w:hint="eastAsia"/>
          <w:u w:val="single"/>
        </w:rPr>
        <w:t xml:space="preserve">    </w:t>
      </w:r>
      <w:r>
        <w:t>月</w:t>
      </w:r>
      <w:r>
        <w:rPr>
          <w:rFonts w:hint="eastAsia"/>
          <w:u w:val="single"/>
        </w:rPr>
        <w:t xml:space="preserve">   </w:t>
      </w:r>
      <w:r>
        <w:t>日</w:t>
      </w:r>
    </w:p>
    <w:p w:rsidR="0014585F" w:rsidRDefault="000169CE">
      <w:pPr>
        <w:pStyle w:val="1"/>
        <w:spacing w:line="440" w:lineRule="exact"/>
        <w:rPr>
          <w:sz w:val="30"/>
          <w:szCs w:val="30"/>
        </w:rPr>
      </w:pPr>
      <w:r>
        <w:br w:type="page"/>
      </w:r>
      <w:bookmarkStart w:id="581" w:name="_Toc144974494"/>
      <w:bookmarkStart w:id="582" w:name="_Toc9226"/>
      <w:bookmarkStart w:id="583" w:name="_Toc40611201"/>
      <w:bookmarkStart w:id="584" w:name="_Toc152042302"/>
      <w:bookmarkStart w:id="585" w:name="_Toc40692422"/>
      <w:bookmarkStart w:id="586" w:name="_Toc152045526"/>
      <w:r>
        <w:rPr>
          <w:rFonts w:hint="eastAsia"/>
          <w:sz w:val="30"/>
          <w:szCs w:val="30"/>
        </w:rPr>
        <w:lastRenderedPageBreak/>
        <w:t>投标邀请书（</w:t>
      </w:r>
      <w:proofErr w:type="gramStart"/>
      <w:r>
        <w:rPr>
          <w:rFonts w:hint="eastAsia"/>
          <w:sz w:val="30"/>
          <w:szCs w:val="30"/>
        </w:rPr>
        <w:t>代资格</w:t>
      </w:r>
      <w:proofErr w:type="gramEnd"/>
      <w:r>
        <w:rPr>
          <w:rFonts w:hint="eastAsia"/>
          <w:sz w:val="30"/>
          <w:szCs w:val="30"/>
        </w:rPr>
        <w:t>预审通过通知书）</w:t>
      </w:r>
      <w:bookmarkEnd w:id="581"/>
      <w:bookmarkEnd w:id="582"/>
      <w:bookmarkEnd w:id="583"/>
      <w:bookmarkEnd w:id="584"/>
      <w:bookmarkEnd w:id="585"/>
      <w:bookmarkEnd w:id="586"/>
    </w:p>
    <w:p w:rsidR="0014585F" w:rsidRDefault="0014585F">
      <w:pPr>
        <w:spacing w:line="440" w:lineRule="exact"/>
        <w:jc w:val="center"/>
        <w:rPr>
          <w:rFonts w:eastAsia="黑体"/>
          <w:u w:val="single"/>
        </w:rPr>
      </w:pPr>
    </w:p>
    <w:p w:rsidR="0014585F" w:rsidRDefault="000169CE">
      <w:pPr>
        <w:spacing w:line="440" w:lineRule="exact"/>
        <w:jc w:val="center"/>
        <w:rPr>
          <w:rFonts w:eastAsia="黑体"/>
          <w:sz w:val="28"/>
          <w:szCs w:val="28"/>
        </w:rPr>
      </w:pPr>
      <w:r>
        <w:rPr>
          <w:rFonts w:eastAsia="黑体" w:hint="eastAsia"/>
          <w:sz w:val="28"/>
          <w:szCs w:val="28"/>
          <w:u w:val="single"/>
        </w:rPr>
        <w:t xml:space="preserve">            </w:t>
      </w:r>
      <w:r>
        <w:rPr>
          <w:rFonts w:eastAsia="黑体"/>
          <w:sz w:val="28"/>
          <w:szCs w:val="28"/>
        </w:rPr>
        <w:t>（项目名称）勘察设计投标邀请书</w:t>
      </w:r>
    </w:p>
    <w:p w:rsidR="0014585F" w:rsidRDefault="0014585F">
      <w:pPr>
        <w:spacing w:line="440" w:lineRule="exact"/>
        <w:rPr>
          <w:rFonts w:eastAsia="黑体"/>
          <w:u w:val="single"/>
        </w:rPr>
      </w:pPr>
    </w:p>
    <w:p w:rsidR="0014585F" w:rsidRDefault="000169CE">
      <w:pPr>
        <w:spacing w:line="440" w:lineRule="exact"/>
        <w:rPr>
          <w:szCs w:val="21"/>
        </w:rPr>
      </w:pPr>
      <w:r>
        <w:rPr>
          <w:szCs w:val="21"/>
          <w:u w:val="single"/>
        </w:rPr>
        <w:t xml:space="preserve">              </w:t>
      </w:r>
      <w:r>
        <w:rPr>
          <w:szCs w:val="21"/>
        </w:rPr>
        <w:t>（被邀请单位名称）：</w:t>
      </w:r>
    </w:p>
    <w:p w:rsidR="0014585F" w:rsidRDefault="000169CE">
      <w:pPr>
        <w:spacing w:line="440" w:lineRule="exact"/>
        <w:ind w:firstLineChars="200" w:firstLine="400"/>
        <w:rPr>
          <w:szCs w:val="21"/>
        </w:rPr>
      </w:pPr>
      <w:r>
        <w:rPr>
          <w:szCs w:val="21"/>
        </w:rPr>
        <w:t>你单位已通过资格预审，</w:t>
      </w:r>
      <w:proofErr w:type="gramStart"/>
      <w:r>
        <w:rPr>
          <w:szCs w:val="21"/>
        </w:rPr>
        <w:t>现邀请</w:t>
      </w:r>
      <w:proofErr w:type="gramEnd"/>
      <w:r>
        <w:rPr>
          <w:szCs w:val="21"/>
        </w:rPr>
        <w:t>你单位按招标文件规定的内容，参加</w:t>
      </w:r>
      <w:r>
        <w:rPr>
          <w:szCs w:val="21"/>
          <w:u w:val="single"/>
        </w:rPr>
        <w:t xml:space="preserve">         </w:t>
      </w:r>
      <w:r>
        <w:rPr>
          <w:szCs w:val="21"/>
        </w:rPr>
        <w:t>（项目名称）</w:t>
      </w:r>
      <w:r>
        <w:rPr>
          <w:szCs w:val="21"/>
          <w:u w:val="single"/>
        </w:rPr>
        <w:t xml:space="preserve"> </w:t>
      </w:r>
      <w:r>
        <w:rPr>
          <w:rFonts w:hint="eastAsia"/>
          <w:szCs w:val="21"/>
          <w:u w:val="single"/>
        </w:rPr>
        <w:t xml:space="preserve">  </w:t>
      </w:r>
      <w:r>
        <w:rPr>
          <w:szCs w:val="21"/>
          <w:u w:val="single"/>
        </w:rPr>
        <w:t xml:space="preserve">    </w:t>
      </w:r>
      <w:r>
        <w:rPr>
          <w:rFonts w:hint="eastAsia"/>
          <w:szCs w:val="21"/>
        </w:rPr>
        <w:t>勘察设计</w:t>
      </w:r>
      <w:r>
        <w:rPr>
          <w:szCs w:val="21"/>
        </w:rPr>
        <w:t>投标。</w:t>
      </w:r>
    </w:p>
    <w:p w:rsidR="0014585F" w:rsidRDefault="000169CE">
      <w:pPr>
        <w:snapToGrid w:val="0"/>
        <w:spacing w:line="440" w:lineRule="exact"/>
        <w:ind w:firstLineChars="200" w:firstLine="400"/>
        <w:rPr>
          <w:rFonts w:ascii="宋体" w:hAnsi="宋体" w:cs="宋体"/>
          <w:szCs w:val="21"/>
        </w:rPr>
      </w:pPr>
      <w:r>
        <w:rPr>
          <w:rFonts w:ascii="宋体" w:hAnsi="宋体" w:cs="宋体" w:hint="eastAsia"/>
          <w:szCs w:val="21"/>
        </w:rPr>
        <w:t xml:space="preserve">1.招标文件获取时间为： </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Pr>
          <w:rFonts w:ascii="宋体" w:hAnsi="宋体" w:cs="宋体" w:hint="eastAsia"/>
          <w:szCs w:val="21"/>
        </w:rPr>
        <w:t xml:space="preserve"> 时</w:t>
      </w:r>
      <w:r>
        <w:rPr>
          <w:rFonts w:ascii="宋体" w:hAnsi="宋体" w:cs="宋体" w:hint="eastAsia"/>
          <w:szCs w:val="21"/>
          <w:u w:val="single"/>
        </w:rPr>
        <w:t xml:space="preserve">  分</w:t>
      </w:r>
      <w:r>
        <w:rPr>
          <w:rFonts w:ascii="宋体" w:hAnsi="宋体" w:cs="宋体" w:hint="eastAsia"/>
          <w:szCs w:val="21"/>
        </w:rPr>
        <w:t>至</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分</w:t>
      </w:r>
      <w:r>
        <w:rPr>
          <w:rFonts w:ascii="宋体" w:hAnsi="宋体" w:cs="宋体" w:hint="eastAsia"/>
          <w:szCs w:val="21"/>
        </w:rPr>
        <w:t xml:space="preserve">； </w:t>
      </w:r>
    </w:p>
    <w:p w:rsidR="0014585F" w:rsidRDefault="000169CE">
      <w:pPr>
        <w:snapToGrid w:val="0"/>
        <w:spacing w:line="440" w:lineRule="exact"/>
        <w:ind w:firstLineChars="200" w:firstLine="400"/>
        <w:rPr>
          <w:rFonts w:ascii="宋体" w:hAnsi="宋体" w:cs="宋体"/>
          <w:szCs w:val="21"/>
        </w:rPr>
      </w:pPr>
      <w:r>
        <w:rPr>
          <w:rFonts w:ascii="宋体" w:hAnsi="宋体" w:cs="宋体" w:hint="eastAsia"/>
          <w:szCs w:val="21"/>
        </w:rPr>
        <w:t>2.招标文件获取方式：投标人使用“CA数字证书”登录“电子招标投标交易平台”获取；本招标公告及招标文件中“电子招标投标交易平台”是指：</w:t>
      </w:r>
      <w:r>
        <w:rPr>
          <w:rFonts w:ascii="宋体" w:hAnsi="宋体" w:cs="宋体" w:hint="eastAsia"/>
          <w:szCs w:val="21"/>
          <w:u w:val="single"/>
        </w:rPr>
        <w:t xml:space="preserve">                         </w:t>
      </w:r>
      <w:r>
        <w:rPr>
          <w:rFonts w:ascii="宋体" w:hAnsi="宋体" w:cs="宋体" w:hint="eastAsia"/>
          <w:szCs w:val="21"/>
        </w:rPr>
        <w:t>；</w:t>
      </w:r>
    </w:p>
    <w:p w:rsidR="0014585F" w:rsidRDefault="000169CE">
      <w:pPr>
        <w:snapToGrid w:val="0"/>
        <w:spacing w:line="440" w:lineRule="exact"/>
        <w:ind w:firstLineChars="200" w:firstLine="400"/>
        <w:rPr>
          <w:rFonts w:ascii="宋体" w:hAnsi="宋体" w:cs="宋体"/>
        </w:rPr>
      </w:pPr>
      <w:r>
        <w:rPr>
          <w:rFonts w:ascii="宋体" w:hAnsi="宋体" w:cs="宋体" w:hint="eastAsia"/>
          <w:szCs w:val="21"/>
        </w:rPr>
        <w:t>3.招标文件每套售价</w:t>
      </w:r>
      <w:r>
        <w:rPr>
          <w:rFonts w:ascii="宋体" w:hAnsi="宋体" w:cs="宋体" w:hint="eastAsia"/>
          <w:szCs w:val="21"/>
          <w:u w:val="single"/>
        </w:rPr>
        <w:t xml:space="preserve">      </w:t>
      </w:r>
      <w:r>
        <w:rPr>
          <w:rFonts w:ascii="宋体" w:hAnsi="宋体" w:cs="宋体" w:hint="eastAsia"/>
          <w:szCs w:val="21"/>
        </w:rPr>
        <w:t>元。</w:t>
      </w:r>
    </w:p>
    <w:p w:rsidR="0014585F" w:rsidRDefault="000169CE">
      <w:pPr>
        <w:snapToGrid w:val="0"/>
        <w:spacing w:line="440" w:lineRule="exact"/>
        <w:ind w:firstLineChars="200" w:firstLine="400"/>
        <w:rPr>
          <w:rFonts w:ascii="宋体" w:hAnsi="宋体" w:cs="宋体"/>
          <w:szCs w:val="21"/>
        </w:rPr>
      </w:pPr>
      <w:r>
        <w:rPr>
          <w:rFonts w:ascii="宋体" w:hAnsi="宋体" w:cs="宋体" w:hint="eastAsia"/>
          <w:szCs w:val="21"/>
        </w:rPr>
        <w:t>4.投标截止时间为 ：</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w:t>
      </w:r>
      <w:r>
        <w:rPr>
          <w:rFonts w:ascii="宋体" w:hAnsi="宋体" w:cs="宋体" w:hint="eastAsia"/>
          <w:szCs w:val="21"/>
        </w:rPr>
        <w:t>分。</w:t>
      </w:r>
    </w:p>
    <w:p w:rsidR="0014585F" w:rsidRDefault="000169CE">
      <w:pPr>
        <w:topLinePunct/>
        <w:snapToGrid w:val="0"/>
        <w:spacing w:line="440" w:lineRule="exact"/>
        <w:ind w:firstLineChars="200" w:firstLine="400"/>
        <w:rPr>
          <w:rFonts w:ascii="宋体" w:hAnsi="宋体" w:cs="宋体"/>
          <w:szCs w:val="21"/>
        </w:rPr>
      </w:pPr>
      <w:r>
        <w:rPr>
          <w:rFonts w:ascii="宋体" w:hAnsi="宋体" w:cs="宋体" w:hint="eastAsia"/>
          <w:szCs w:val="21"/>
        </w:rPr>
        <w:t>5.逾期送达的投标文件，招标人不予受理。</w:t>
      </w:r>
    </w:p>
    <w:p w:rsidR="0014585F" w:rsidRDefault="000169CE">
      <w:pPr>
        <w:topLinePunct/>
        <w:spacing w:line="440" w:lineRule="exact"/>
        <w:ind w:firstLineChars="200" w:firstLine="400"/>
        <w:rPr>
          <w:szCs w:val="21"/>
        </w:rPr>
      </w:pPr>
      <w:r>
        <w:rPr>
          <w:szCs w:val="21"/>
        </w:rPr>
        <w:t>招</w:t>
      </w:r>
      <w:r>
        <w:rPr>
          <w:szCs w:val="21"/>
        </w:rPr>
        <w:t xml:space="preserve"> </w:t>
      </w:r>
      <w:r>
        <w:rPr>
          <w:szCs w:val="21"/>
        </w:rPr>
        <w:t>标</w:t>
      </w:r>
      <w:r>
        <w:rPr>
          <w:szCs w:val="21"/>
        </w:rPr>
        <w:t xml:space="preserve"> </w:t>
      </w:r>
      <w:r>
        <w:rPr>
          <w:szCs w:val="21"/>
        </w:rPr>
        <w:t>人：</w:t>
      </w:r>
      <w:r>
        <w:rPr>
          <w:szCs w:val="21"/>
          <w:u w:val="single"/>
        </w:rPr>
        <w:t xml:space="preserve">                         </w:t>
      </w:r>
      <w:r>
        <w:rPr>
          <w:szCs w:val="21"/>
        </w:rPr>
        <w:t xml:space="preserve">         </w:t>
      </w:r>
      <w:r>
        <w:rPr>
          <w:szCs w:val="21"/>
        </w:rPr>
        <w:t>招标代理机构：</w:t>
      </w:r>
      <w:r>
        <w:rPr>
          <w:szCs w:val="21"/>
          <w:u w:val="single"/>
        </w:rPr>
        <w:t xml:space="preserve">                    </w:t>
      </w:r>
    </w:p>
    <w:p w:rsidR="0014585F" w:rsidRDefault="000169CE">
      <w:pPr>
        <w:topLinePunct/>
        <w:spacing w:line="440" w:lineRule="exact"/>
        <w:ind w:firstLineChars="200" w:firstLine="400"/>
        <w:rPr>
          <w:szCs w:val="21"/>
        </w:rPr>
      </w:pPr>
      <w:r>
        <w:rPr>
          <w:szCs w:val="21"/>
        </w:rPr>
        <w:t>地</w:t>
      </w:r>
      <w:r>
        <w:rPr>
          <w:szCs w:val="21"/>
        </w:rPr>
        <w:t xml:space="preserve">    </w:t>
      </w:r>
      <w:r>
        <w:rPr>
          <w:szCs w:val="21"/>
        </w:rPr>
        <w:t>址：</w:t>
      </w:r>
      <w:r>
        <w:rPr>
          <w:szCs w:val="21"/>
          <w:u w:val="single"/>
        </w:rPr>
        <w:t xml:space="preserve">                         </w:t>
      </w:r>
      <w:r>
        <w:rPr>
          <w:szCs w:val="21"/>
        </w:rPr>
        <w:t xml:space="preserve">  </w:t>
      </w:r>
      <w:r>
        <w:rPr>
          <w:szCs w:val="21"/>
        </w:rPr>
        <w:tab/>
        <w:t xml:space="preserve">    </w:t>
      </w:r>
      <w:r>
        <w:rPr>
          <w:rFonts w:hint="eastAsia"/>
          <w:szCs w:val="21"/>
        </w:rPr>
        <w:t xml:space="preserve">  </w:t>
      </w:r>
      <w:r>
        <w:rPr>
          <w:szCs w:val="21"/>
        </w:rPr>
        <w:t>地</w:t>
      </w:r>
      <w:r>
        <w:rPr>
          <w:szCs w:val="21"/>
        </w:rPr>
        <w:t xml:space="preserve">    </w:t>
      </w:r>
      <w:r>
        <w:rPr>
          <w:szCs w:val="21"/>
        </w:rPr>
        <w:t>址：</w:t>
      </w:r>
      <w:r>
        <w:rPr>
          <w:szCs w:val="21"/>
          <w:u w:val="single"/>
        </w:rPr>
        <w:t xml:space="preserve">                        </w:t>
      </w:r>
    </w:p>
    <w:p w:rsidR="0014585F" w:rsidRDefault="000169CE">
      <w:pPr>
        <w:topLinePunct/>
        <w:spacing w:line="440" w:lineRule="exact"/>
        <w:ind w:firstLineChars="200" w:firstLine="400"/>
        <w:rPr>
          <w:szCs w:val="21"/>
        </w:rPr>
      </w:pPr>
      <w:proofErr w:type="gramStart"/>
      <w:r>
        <w:rPr>
          <w:szCs w:val="21"/>
        </w:rPr>
        <w:t>邮</w:t>
      </w:r>
      <w:proofErr w:type="gramEnd"/>
      <w:r>
        <w:rPr>
          <w:szCs w:val="21"/>
        </w:rPr>
        <w:t xml:space="preserve">    </w:t>
      </w:r>
      <w:r>
        <w:rPr>
          <w:szCs w:val="21"/>
        </w:rPr>
        <w:t>编：</w:t>
      </w:r>
      <w:r>
        <w:rPr>
          <w:szCs w:val="21"/>
          <w:u w:val="single"/>
        </w:rPr>
        <w:t xml:space="preserve">                         </w:t>
      </w:r>
      <w:r>
        <w:rPr>
          <w:szCs w:val="21"/>
        </w:rPr>
        <w:t xml:space="preserve">         </w:t>
      </w:r>
      <w:proofErr w:type="gramStart"/>
      <w:r>
        <w:rPr>
          <w:szCs w:val="21"/>
        </w:rPr>
        <w:t>邮</w:t>
      </w:r>
      <w:proofErr w:type="gramEnd"/>
      <w:r>
        <w:rPr>
          <w:szCs w:val="21"/>
        </w:rPr>
        <w:t xml:space="preserve">    </w:t>
      </w:r>
      <w:r>
        <w:rPr>
          <w:szCs w:val="21"/>
        </w:rPr>
        <w:t>编：</w:t>
      </w:r>
      <w:r>
        <w:rPr>
          <w:szCs w:val="21"/>
          <w:u w:val="single"/>
        </w:rPr>
        <w:t xml:space="preserve">                        </w:t>
      </w:r>
    </w:p>
    <w:p w:rsidR="0014585F" w:rsidRDefault="000169CE">
      <w:pPr>
        <w:topLinePunct/>
        <w:spacing w:line="440" w:lineRule="exact"/>
        <w:ind w:firstLineChars="200" w:firstLine="400"/>
        <w:rPr>
          <w:szCs w:val="21"/>
        </w:rPr>
      </w:pPr>
      <w:r>
        <w:rPr>
          <w:szCs w:val="21"/>
        </w:rPr>
        <w:t>联</w:t>
      </w:r>
      <w:r>
        <w:rPr>
          <w:szCs w:val="21"/>
        </w:rPr>
        <w:t xml:space="preserve"> </w:t>
      </w:r>
      <w:r>
        <w:rPr>
          <w:szCs w:val="21"/>
        </w:rPr>
        <w:t>系</w:t>
      </w:r>
      <w:r>
        <w:rPr>
          <w:szCs w:val="21"/>
        </w:rPr>
        <w:t xml:space="preserve"> </w:t>
      </w:r>
      <w:r>
        <w:rPr>
          <w:szCs w:val="21"/>
        </w:rPr>
        <w:t>人：</w:t>
      </w:r>
      <w:r>
        <w:rPr>
          <w:szCs w:val="21"/>
          <w:u w:val="single"/>
        </w:rPr>
        <w:t xml:space="preserve">                         </w:t>
      </w:r>
      <w:r>
        <w:rPr>
          <w:szCs w:val="21"/>
        </w:rPr>
        <w:t xml:space="preserve">         </w:t>
      </w:r>
      <w:r>
        <w:rPr>
          <w:szCs w:val="21"/>
        </w:rPr>
        <w:t>联</w:t>
      </w:r>
      <w:r>
        <w:rPr>
          <w:szCs w:val="21"/>
        </w:rPr>
        <w:t xml:space="preserve"> </w:t>
      </w:r>
      <w:r>
        <w:rPr>
          <w:szCs w:val="21"/>
        </w:rPr>
        <w:t>系</w:t>
      </w:r>
      <w:r>
        <w:rPr>
          <w:szCs w:val="21"/>
        </w:rPr>
        <w:t xml:space="preserve"> </w:t>
      </w:r>
      <w:r>
        <w:rPr>
          <w:szCs w:val="21"/>
        </w:rPr>
        <w:t>人：</w:t>
      </w:r>
      <w:r>
        <w:rPr>
          <w:szCs w:val="21"/>
          <w:u w:val="single"/>
        </w:rPr>
        <w:t xml:space="preserve">                        </w:t>
      </w:r>
    </w:p>
    <w:p w:rsidR="0014585F" w:rsidRDefault="000169CE">
      <w:pPr>
        <w:topLinePunct/>
        <w:spacing w:line="440" w:lineRule="exact"/>
        <w:ind w:firstLineChars="200" w:firstLine="400"/>
        <w:rPr>
          <w:szCs w:val="21"/>
        </w:rPr>
      </w:pPr>
      <w:r>
        <w:rPr>
          <w:szCs w:val="21"/>
        </w:rPr>
        <w:t>电</w:t>
      </w:r>
      <w:r>
        <w:rPr>
          <w:szCs w:val="21"/>
        </w:rPr>
        <w:t xml:space="preserve">    </w:t>
      </w:r>
      <w:r>
        <w:rPr>
          <w:szCs w:val="21"/>
        </w:rPr>
        <w:t>话：</w:t>
      </w:r>
      <w:r>
        <w:rPr>
          <w:szCs w:val="21"/>
          <w:u w:val="single"/>
        </w:rPr>
        <w:t xml:space="preserve">                         </w:t>
      </w:r>
      <w:r>
        <w:rPr>
          <w:szCs w:val="21"/>
        </w:rPr>
        <w:t xml:space="preserve">         </w:t>
      </w:r>
      <w:r>
        <w:rPr>
          <w:szCs w:val="21"/>
        </w:rPr>
        <w:t>电</w:t>
      </w:r>
      <w:r>
        <w:rPr>
          <w:szCs w:val="21"/>
        </w:rPr>
        <w:t xml:space="preserve">    </w:t>
      </w:r>
      <w:r>
        <w:rPr>
          <w:szCs w:val="21"/>
        </w:rPr>
        <w:t>话：</w:t>
      </w:r>
      <w:r>
        <w:rPr>
          <w:szCs w:val="21"/>
          <w:u w:val="single"/>
        </w:rPr>
        <w:t xml:space="preserve">                        </w:t>
      </w:r>
    </w:p>
    <w:p w:rsidR="0014585F" w:rsidRDefault="000169CE">
      <w:pPr>
        <w:topLinePunct/>
        <w:spacing w:line="440" w:lineRule="exact"/>
        <w:ind w:firstLineChars="200" w:firstLine="400"/>
        <w:rPr>
          <w:szCs w:val="21"/>
        </w:rPr>
      </w:pPr>
      <w:r>
        <w:rPr>
          <w:szCs w:val="21"/>
        </w:rPr>
        <w:t>传</w:t>
      </w:r>
      <w:r>
        <w:rPr>
          <w:szCs w:val="21"/>
        </w:rPr>
        <w:t xml:space="preserve">    </w:t>
      </w:r>
      <w:r>
        <w:rPr>
          <w:szCs w:val="21"/>
        </w:rPr>
        <w:t>真：</w:t>
      </w:r>
      <w:r>
        <w:rPr>
          <w:szCs w:val="21"/>
          <w:u w:val="single"/>
        </w:rPr>
        <w:t xml:space="preserve">                         </w:t>
      </w:r>
      <w:r>
        <w:rPr>
          <w:szCs w:val="21"/>
        </w:rPr>
        <w:t xml:space="preserve">         </w:t>
      </w:r>
      <w:r>
        <w:rPr>
          <w:szCs w:val="21"/>
        </w:rPr>
        <w:t>传</w:t>
      </w:r>
      <w:r>
        <w:rPr>
          <w:szCs w:val="21"/>
        </w:rPr>
        <w:t xml:space="preserve">    </w:t>
      </w:r>
      <w:r>
        <w:rPr>
          <w:szCs w:val="21"/>
        </w:rPr>
        <w:t>真：</w:t>
      </w:r>
      <w:r>
        <w:rPr>
          <w:szCs w:val="21"/>
          <w:u w:val="single"/>
        </w:rPr>
        <w:t xml:space="preserve">                        </w:t>
      </w:r>
    </w:p>
    <w:p w:rsidR="0014585F" w:rsidRDefault="000169CE">
      <w:pPr>
        <w:topLinePunct/>
        <w:spacing w:line="440" w:lineRule="exact"/>
        <w:ind w:firstLineChars="200" w:firstLine="400"/>
        <w:rPr>
          <w:szCs w:val="21"/>
        </w:rPr>
      </w:pPr>
      <w:r>
        <w:rPr>
          <w:szCs w:val="21"/>
        </w:rPr>
        <w:t>电子邮件：</w:t>
      </w:r>
      <w:r>
        <w:rPr>
          <w:szCs w:val="21"/>
          <w:u w:val="single"/>
        </w:rPr>
        <w:t xml:space="preserve">                         </w:t>
      </w:r>
      <w:r>
        <w:rPr>
          <w:szCs w:val="21"/>
        </w:rPr>
        <w:t xml:space="preserve">         </w:t>
      </w:r>
      <w:r>
        <w:rPr>
          <w:szCs w:val="21"/>
        </w:rPr>
        <w:t>电子邮件：</w:t>
      </w:r>
      <w:r>
        <w:rPr>
          <w:szCs w:val="21"/>
          <w:u w:val="single"/>
        </w:rPr>
        <w:t xml:space="preserve">                        </w:t>
      </w:r>
    </w:p>
    <w:p w:rsidR="0014585F" w:rsidRDefault="000169CE">
      <w:pPr>
        <w:topLinePunct/>
        <w:spacing w:line="440" w:lineRule="exact"/>
        <w:ind w:firstLineChars="200" w:firstLine="400"/>
        <w:rPr>
          <w:szCs w:val="21"/>
        </w:rPr>
      </w:pPr>
      <w:r>
        <w:rPr>
          <w:szCs w:val="21"/>
        </w:rPr>
        <w:t>网</w:t>
      </w:r>
      <w:r>
        <w:rPr>
          <w:szCs w:val="21"/>
        </w:rPr>
        <w:t xml:space="preserve">    </w:t>
      </w:r>
      <w:r>
        <w:rPr>
          <w:szCs w:val="21"/>
        </w:rPr>
        <w:t>址：</w:t>
      </w:r>
      <w:r>
        <w:rPr>
          <w:szCs w:val="21"/>
          <w:u w:val="single"/>
        </w:rPr>
        <w:t xml:space="preserve">                         </w:t>
      </w:r>
      <w:r>
        <w:rPr>
          <w:szCs w:val="21"/>
        </w:rPr>
        <w:t xml:space="preserve">         </w:t>
      </w:r>
      <w:r>
        <w:rPr>
          <w:szCs w:val="21"/>
        </w:rPr>
        <w:t>网</w:t>
      </w:r>
      <w:r>
        <w:rPr>
          <w:szCs w:val="21"/>
        </w:rPr>
        <w:t xml:space="preserve">    </w:t>
      </w:r>
      <w:r>
        <w:rPr>
          <w:szCs w:val="21"/>
        </w:rPr>
        <w:t>址：</w:t>
      </w:r>
      <w:r>
        <w:rPr>
          <w:szCs w:val="21"/>
          <w:u w:val="single"/>
        </w:rPr>
        <w:t xml:space="preserve">                        </w:t>
      </w:r>
    </w:p>
    <w:p w:rsidR="0014585F" w:rsidRDefault="000169CE">
      <w:pPr>
        <w:topLinePunct/>
        <w:spacing w:line="440" w:lineRule="exact"/>
        <w:ind w:firstLineChars="200" w:firstLine="400"/>
        <w:rPr>
          <w:szCs w:val="21"/>
        </w:rPr>
      </w:pPr>
      <w:r>
        <w:rPr>
          <w:szCs w:val="21"/>
        </w:rPr>
        <w:t>开户银行：</w:t>
      </w:r>
      <w:r>
        <w:rPr>
          <w:szCs w:val="21"/>
          <w:u w:val="single"/>
        </w:rPr>
        <w:t xml:space="preserve">                         </w:t>
      </w:r>
      <w:r>
        <w:rPr>
          <w:szCs w:val="21"/>
        </w:rPr>
        <w:t xml:space="preserve">         </w:t>
      </w:r>
      <w:r>
        <w:rPr>
          <w:szCs w:val="21"/>
        </w:rPr>
        <w:t>开户银行：</w:t>
      </w:r>
      <w:r>
        <w:rPr>
          <w:szCs w:val="21"/>
          <w:u w:val="single"/>
        </w:rPr>
        <w:t xml:space="preserve">                        </w:t>
      </w:r>
    </w:p>
    <w:p w:rsidR="0014585F" w:rsidRDefault="000169CE">
      <w:pPr>
        <w:spacing w:line="440" w:lineRule="exact"/>
        <w:ind w:firstLineChars="200" w:firstLine="400"/>
        <w:rPr>
          <w:szCs w:val="21"/>
          <w:u w:val="single"/>
        </w:rPr>
      </w:pPr>
      <w:proofErr w:type="gramStart"/>
      <w:r>
        <w:rPr>
          <w:szCs w:val="21"/>
        </w:rPr>
        <w:t>账</w:t>
      </w:r>
      <w:proofErr w:type="gramEnd"/>
      <w:r>
        <w:rPr>
          <w:szCs w:val="21"/>
        </w:rPr>
        <w:t xml:space="preserve">    </w:t>
      </w:r>
      <w:r>
        <w:rPr>
          <w:szCs w:val="21"/>
        </w:rPr>
        <w:t>号：</w:t>
      </w:r>
      <w:r>
        <w:rPr>
          <w:szCs w:val="21"/>
          <w:u w:val="single"/>
        </w:rPr>
        <w:t xml:space="preserve">                         </w:t>
      </w:r>
      <w:r>
        <w:rPr>
          <w:szCs w:val="21"/>
        </w:rPr>
        <w:t xml:space="preserve">         </w:t>
      </w:r>
      <w:proofErr w:type="gramStart"/>
      <w:r>
        <w:rPr>
          <w:szCs w:val="21"/>
        </w:rPr>
        <w:t>账</w:t>
      </w:r>
      <w:proofErr w:type="gramEnd"/>
      <w:r>
        <w:rPr>
          <w:szCs w:val="21"/>
        </w:rPr>
        <w:t xml:space="preserve">    </w:t>
      </w:r>
      <w:r>
        <w:rPr>
          <w:szCs w:val="21"/>
        </w:rPr>
        <w:t>号：</w:t>
      </w:r>
      <w:r>
        <w:rPr>
          <w:szCs w:val="21"/>
          <w:u w:val="single"/>
        </w:rPr>
        <w:t xml:space="preserve">                       </w:t>
      </w:r>
    </w:p>
    <w:p w:rsidR="0014585F" w:rsidRDefault="0014585F">
      <w:pPr>
        <w:spacing w:line="440" w:lineRule="exact"/>
        <w:ind w:firstLineChars="200" w:firstLine="400"/>
        <w:rPr>
          <w:szCs w:val="21"/>
          <w:u w:val="single"/>
        </w:rPr>
      </w:pPr>
    </w:p>
    <w:p w:rsidR="0014585F" w:rsidRDefault="0014585F">
      <w:pPr>
        <w:spacing w:line="440" w:lineRule="exact"/>
        <w:ind w:firstLineChars="200" w:firstLine="400"/>
        <w:rPr>
          <w:szCs w:val="21"/>
          <w:u w:val="single"/>
        </w:rPr>
      </w:pPr>
    </w:p>
    <w:p w:rsidR="0014585F" w:rsidRDefault="0014585F">
      <w:pPr>
        <w:spacing w:line="440" w:lineRule="exact"/>
        <w:ind w:firstLineChars="200" w:firstLine="400"/>
        <w:rPr>
          <w:szCs w:val="21"/>
          <w:u w:val="single"/>
        </w:rPr>
      </w:pPr>
    </w:p>
    <w:p w:rsidR="0014585F" w:rsidRDefault="0014585F">
      <w:pPr>
        <w:spacing w:line="440" w:lineRule="exact"/>
        <w:ind w:firstLineChars="200" w:firstLine="400"/>
        <w:rPr>
          <w:szCs w:val="21"/>
          <w:u w:val="single"/>
        </w:rPr>
      </w:pPr>
    </w:p>
    <w:p w:rsidR="0014585F" w:rsidRDefault="000169CE">
      <w:pPr>
        <w:spacing w:line="440" w:lineRule="exact"/>
        <w:jc w:val="right"/>
      </w:pPr>
      <w:r>
        <w:rPr>
          <w:szCs w:val="21"/>
          <w:u w:val="single"/>
        </w:rPr>
        <w:t xml:space="preserve">      </w:t>
      </w:r>
      <w:r>
        <w:rPr>
          <w:szCs w:val="21"/>
        </w:rPr>
        <w:t>年</w:t>
      </w:r>
      <w:r>
        <w:rPr>
          <w:szCs w:val="21"/>
        </w:rPr>
        <w:t xml:space="preserve"> </w:t>
      </w:r>
      <w:r>
        <w:rPr>
          <w:szCs w:val="21"/>
          <w:u w:val="single"/>
        </w:rPr>
        <w:t xml:space="preserve">    </w:t>
      </w:r>
      <w:r>
        <w:rPr>
          <w:szCs w:val="21"/>
        </w:rPr>
        <w:t>月</w:t>
      </w:r>
      <w:r>
        <w:rPr>
          <w:rFonts w:hint="eastAsia"/>
          <w:szCs w:val="21"/>
          <w:u w:val="single"/>
        </w:rPr>
        <w:t xml:space="preserve">   </w:t>
      </w:r>
      <w:r>
        <w:rPr>
          <w:szCs w:val="21"/>
          <w:u w:val="single"/>
        </w:rPr>
        <w:t xml:space="preserve"> </w:t>
      </w:r>
      <w:r>
        <w:rPr>
          <w:rFonts w:hint="eastAsia"/>
          <w:szCs w:val="21"/>
        </w:rPr>
        <w:t>日</w:t>
      </w:r>
      <w:r>
        <w:rPr>
          <w:szCs w:val="21"/>
        </w:rPr>
        <w:t xml:space="preserve"> </w:t>
      </w:r>
      <w:r>
        <w:rPr>
          <w:szCs w:val="21"/>
          <w:u w:val="single"/>
        </w:rPr>
        <w:t xml:space="preserve">   </w:t>
      </w:r>
      <w:r>
        <w:br w:type="page"/>
      </w:r>
    </w:p>
    <w:p w:rsidR="0014585F" w:rsidRDefault="000169CE">
      <w:pPr>
        <w:pStyle w:val="1"/>
        <w:spacing w:line="440" w:lineRule="exact"/>
      </w:pPr>
      <w:bookmarkStart w:id="587" w:name="_Toc5697"/>
      <w:r>
        <w:rPr>
          <w:rFonts w:hint="eastAsia"/>
        </w:rPr>
        <w:lastRenderedPageBreak/>
        <w:t>第二章</w:t>
      </w:r>
      <w:r>
        <w:rPr>
          <w:rFonts w:hint="eastAsia"/>
        </w:rPr>
        <w:t xml:space="preserve"> </w:t>
      </w:r>
      <w:r>
        <w:rPr>
          <w:rFonts w:hint="eastAsia"/>
        </w:rPr>
        <w:t>投标人须知</w:t>
      </w:r>
      <w:bookmarkEnd w:id="495"/>
      <w:bookmarkEnd w:id="496"/>
      <w:bookmarkEnd w:id="497"/>
      <w:bookmarkEnd w:id="587"/>
    </w:p>
    <w:p w:rsidR="0014585F" w:rsidRDefault="000169CE">
      <w:pPr>
        <w:pStyle w:val="2"/>
        <w:spacing w:line="440" w:lineRule="exact"/>
      </w:pPr>
      <w:bookmarkStart w:id="588" w:name="_Toc310966009"/>
      <w:bookmarkStart w:id="589" w:name="_Toc6309"/>
      <w:bookmarkStart w:id="590" w:name="_Toc461453564"/>
      <w:bookmarkStart w:id="591" w:name="_Toc310965890"/>
      <w:r>
        <w:rPr>
          <w:rFonts w:hint="eastAsia"/>
        </w:rPr>
        <w:t>投标人须知前附表</w:t>
      </w:r>
      <w:bookmarkEnd w:id="588"/>
      <w:bookmarkEnd w:id="589"/>
      <w:bookmarkEnd w:id="590"/>
      <w:bookmarkEnd w:id="591"/>
    </w:p>
    <w:tbl>
      <w:tblPr>
        <w:tblW w:w="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1374"/>
        <w:gridCol w:w="6108"/>
      </w:tblGrid>
      <w:tr w:rsidR="0014585F">
        <w:trPr>
          <w:cantSplit/>
          <w:trHeight w:val="567"/>
        </w:trPr>
        <w:tc>
          <w:tcPr>
            <w:tcW w:w="675" w:type="dxa"/>
            <w:tcBorders>
              <w:top w:val="single" w:sz="8" w:space="0" w:color="auto"/>
              <w:left w:val="single" w:sz="8" w:space="0" w:color="auto"/>
            </w:tcBorders>
            <w:vAlign w:val="center"/>
          </w:tcPr>
          <w:p w:rsidR="0014585F" w:rsidRDefault="000169CE">
            <w:pPr>
              <w:pStyle w:val="a0"/>
              <w:adjustRightInd/>
              <w:spacing w:line="440" w:lineRule="exact"/>
              <w:ind w:firstLine="0"/>
              <w:jc w:val="center"/>
              <w:rPr>
                <w:rFonts w:ascii="宋体"/>
                <w:b/>
                <w:szCs w:val="21"/>
              </w:rPr>
            </w:pPr>
            <w:proofErr w:type="gramStart"/>
            <w:r>
              <w:rPr>
                <w:rFonts w:ascii="宋体" w:hint="eastAsia"/>
                <w:b/>
                <w:szCs w:val="21"/>
              </w:rPr>
              <w:t>项号</w:t>
            </w:r>
            <w:proofErr w:type="gramEnd"/>
          </w:p>
        </w:tc>
        <w:tc>
          <w:tcPr>
            <w:tcW w:w="851" w:type="dxa"/>
            <w:tcBorders>
              <w:top w:val="single" w:sz="8" w:space="0" w:color="auto"/>
            </w:tcBorders>
            <w:vAlign w:val="center"/>
          </w:tcPr>
          <w:p w:rsidR="0014585F" w:rsidRDefault="000169CE">
            <w:pPr>
              <w:pStyle w:val="a0"/>
              <w:adjustRightInd/>
              <w:spacing w:line="440" w:lineRule="exact"/>
              <w:ind w:firstLine="0"/>
              <w:jc w:val="center"/>
              <w:rPr>
                <w:rFonts w:ascii="宋体"/>
                <w:b/>
                <w:szCs w:val="21"/>
              </w:rPr>
            </w:pPr>
            <w:r>
              <w:rPr>
                <w:rFonts w:ascii="宋体" w:hint="eastAsia"/>
                <w:b/>
                <w:szCs w:val="21"/>
              </w:rPr>
              <w:t>条款号</w:t>
            </w:r>
          </w:p>
        </w:tc>
        <w:tc>
          <w:tcPr>
            <w:tcW w:w="1374" w:type="dxa"/>
            <w:tcBorders>
              <w:top w:val="single" w:sz="4" w:space="0" w:color="auto"/>
              <w:right w:val="single" w:sz="4" w:space="0" w:color="auto"/>
            </w:tcBorders>
            <w:vAlign w:val="center"/>
          </w:tcPr>
          <w:p w:rsidR="0014585F" w:rsidRDefault="000169CE">
            <w:pPr>
              <w:pStyle w:val="a0"/>
              <w:adjustRightInd/>
              <w:spacing w:line="440" w:lineRule="exact"/>
              <w:ind w:firstLine="0"/>
              <w:jc w:val="center"/>
              <w:rPr>
                <w:rFonts w:ascii="宋体"/>
                <w:b/>
                <w:szCs w:val="21"/>
              </w:rPr>
            </w:pPr>
            <w:r>
              <w:rPr>
                <w:rFonts w:ascii="宋体" w:hint="eastAsia"/>
                <w:b/>
                <w:szCs w:val="21"/>
              </w:rPr>
              <w:t>条款名称</w:t>
            </w:r>
          </w:p>
        </w:tc>
        <w:tc>
          <w:tcPr>
            <w:tcW w:w="6108" w:type="dxa"/>
            <w:tcBorders>
              <w:top w:val="single" w:sz="4" w:space="0" w:color="auto"/>
              <w:left w:val="single" w:sz="4" w:space="0" w:color="auto"/>
              <w:right w:val="single" w:sz="8" w:space="0" w:color="auto"/>
            </w:tcBorders>
            <w:vAlign w:val="center"/>
          </w:tcPr>
          <w:p w:rsidR="0014585F" w:rsidRDefault="000169CE">
            <w:pPr>
              <w:pStyle w:val="a0"/>
              <w:adjustRightInd/>
              <w:spacing w:line="440" w:lineRule="exact"/>
              <w:ind w:firstLine="0"/>
              <w:jc w:val="center"/>
              <w:rPr>
                <w:rFonts w:ascii="宋体"/>
                <w:b/>
                <w:szCs w:val="21"/>
              </w:rPr>
            </w:pPr>
            <w:r>
              <w:rPr>
                <w:rFonts w:ascii="宋体" w:hint="eastAsia"/>
                <w:b/>
                <w:szCs w:val="21"/>
              </w:rPr>
              <w:t>编列内容</w:t>
            </w:r>
          </w:p>
        </w:tc>
      </w:tr>
      <w:tr w:rsidR="0014585F">
        <w:trPr>
          <w:cantSplit/>
          <w:trHeight w:val="567"/>
        </w:trPr>
        <w:tc>
          <w:tcPr>
            <w:tcW w:w="675" w:type="dxa"/>
            <w:tcBorders>
              <w:left w:val="single" w:sz="8" w:space="0" w:color="auto"/>
            </w:tcBorders>
            <w:vAlign w:val="center"/>
          </w:tcPr>
          <w:p w:rsidR="0014585F" w:rsidRDefault="000169CE">
            <w:pPr>
              <w:pStyle w:val="a0"/>
              <w:tabs>
                <w:tab w:val="center" w:pos="0"/>
              </w:tabs>
              <w:adjustRightInd/>
              <w:spacing w:line="440" w:lineRule="exact"/>
              <w:ind w:firstLine="0"/>
              <w:jc w:val="center"/>
              <w:rPr>
                <w:rFonts w:ascii="宋体"/>
                <w:szCs w:val="21"/>
              </w:rPr>
            </w:pPr>
            <w:r>
              <w:rPr>
                <w:rFonts w:ascii="宋体" w:hint="eastAsia"/>
                <w:szCs w:val="21"/>
              </w:rPr>
              <w:t>1</w:t>
            </w:r>
          </w:p>
        </w:tc>
        <w:tc>
          <w:tcPr>
            <w:tcW w:w="851" w:type="dxa"/>
            <w:vAlign w:val="center"/>
          </w:tcPr>
          <w:p w:rsidR="0014585F" w:rsidRDefault="000169CE">
            <w:pPr>
              <w:snapToGrid w:val="0"/>
              <w:spacing w:line="440" w:lineRule="exact"/>
              <w:jc w:val="center"/>
              <w:rPr>
                <w:rFonts w:ascii="宋体" w:hAnsi="宋体" w:cs="宋体"/>
                <w:szCs w:val="21"/>
              </w:rPr>
            </w:pPr>
            <w:r>
              <w:rPr>
                <w:rFonts w:ascii="宋体" w:hAnsi="宋体" w:cs="宋体" w:hint="eastAsia"/>
                <w:szCs w:val="21"/>
              </w:rPr>
              <w:t>1.1.2</w:t>
            </w:r>
          </w:p>
        </w:tc>
        <w:tc>
          <w:tcPr>
            <w:tcW w:w="1374" w:type="dxa"/>
            <w:tcBorders>
              <w:right w:val="single" w:sz="4"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招标人</w:t>
            </w:r>
          </w:p>
        </w:tc>
        <w:tc>
          <w:tcPr>
            <w:tcW w:w="6108" w:type="dxa"/>
            <w:tcBorders>
              <w:left w:val="single" w:sz="4" w:space="0" w:color="auto"/>
              <w:right w:val="single" w:sz="8"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名称：</w:t>
            </w:r>
          </w:p>
          <w:p w:rsidR="0014585F" w:rsidRDefault="000169CE">
            <w:pPr>
              <w:snapToGrid w:val="0"/>
              <w:spacing w:line="440" w:lineRule="exact"/>
              <w:rPr>
                <w:rFonts w:ascii="宋体" w:hAnsi="宋体" w:cs="宋体"/>
                <w:szCs w:val="21"/>
              </w:rPr>
            </w:pPr>
            <w:r>
              <w:rPr>
                <w:rFonts w:ascii="宋体" w:hAnsi="宋体" w:cs="宋体" w:hint="eastAsia"/>
                <w:szCs w:val="21"/>
              </w:rPr>
              <w:t>地址：</w:t>
            </w:r>
          </w:p>
          <w:p w:rsidR="0014585F" w:rsidRDefault="000169CE">
            <w:pPr>
              <w:snapToGrid w:val="0"/>
              <w:spacing w:line="440" w:lineRule="exact"/>
              <w:rPr>
                <w:rFonts w:ascii="宋体" w:hAnsi="宋体" w:cs="宋体"/>
                <w:szCs w:val="21"/>
              </w:rPr>
            </w:pPr>
            <w:r>
              <w:rPr>
                <w:rFonts w:ascii="宋体" w:hAnsi="宋体" w:cs="宋体" w:hint="eastAsia"/>
                <w:szCs w:val="21"/>
              </w:rPr>
              <w:t>联系人：</w:t>
            </w:r>
          </w:p>
          <w:p w:rsidR="0014585F" w:rsidRDefault="000169CE">
            <w:pPr>
              <w:snapToGrid w:val="0"/>
              <w:spacing w:line="440" w:lineRule="exact"/>
              <w:rPr>
                <w:rFonts w:ascii="宋体" w:hAnsi="宋体" w:cs="宋体"/>
                <w:szCs w:val="21"/>
              </w:rPr>
            </w:pPr>
            <w:r>
              <w:rPr>
                <w:rFonts w:ascii="宋体" w:hAnsi="宋体" w:cs="宋体" w:hint="eastAsia"/>
                <w:szCs w:val="21"/>
              </w:rPr>
              <w:t>电话：</w:t>
            </w:r>
          </w:p>
          <w:p w:rsidR="0014585F" w:rsidRDefault="000169CE">
            <w:pPr>
              <w:snapToGrid w:val="0"/>
              <w:spacing w:line="440" w:lineRule="exact"/>
              <w:rPr>
                <w:rFonts w:ascii="宋体" w:hAnsi="宋体" w:cs="宋体"/>
                <w:szCs w:val="21"/>
              </w:rPr>
            </w:pPr>
            <w:r>
              <w:rPr>
                <w:rFonts w:ascii="宋体" w:hAnsi="宋体" w:cs="宋体" w:hint="eastAsia"/>
                <w:szCs w:val="21"/>
              </w:rPr>
              <w:t>电子邮箱：</w:t>
            </w:r>
          </w:p>
          <w:p w:rsidR="0014585F" w:rsidRDefault="000169CE">
            <w:pPr>
              <w:snapToGrid w:val="0"/>
              <w:spacing w:line="440" w:lineRule="exact"/>
              <w:rPr>
                <w:rFonts w:ascii="宋体" w:hAnsi="宋体" w:cs="宋体"/>
                <w:szCs w:val="21"/>
              </w:rPr>
            </w:pPr>
            <w:r>
              <w:rPr>
                <w:rFonts w:ascii="宋体" w:hAnsi="宋体" w:cs="宋体" w:hint="eastAsia"/>
                <w:szCs w:val="21"/>
              </w:rPr>
              <w:t>传真：</w:t>
            </w:r>
          </w:p>
        </w:tc>
      </w:tr>
      <w:tr w:rsidR="0014585F">
        <w:trPr>
          <w:cantSplit/>
          <w:trHeight w:val="567"/>
        </w:trPr>
        <w:tc>
          <w:tcPr>
            <w:tcW w:w="675" w:type="dxa"/>
            <w:tcBorders>
              <w:left w:val="single" w:sz="8" w:space="0" w:color="auto"/>
            </w:tcBorders>
            <w:vAlign w:val="center"/>
          </w:tcPr>
          <w:p w:rsidR="0014585F" w:rsidRDefault="000169CE">
            <w:pPr>
              <w:pStyle w:val="a0"/>
              <w:tabs>
                <w:tab w:val="center" w:pos="0"/>
              </w:tabs>
              <w:adjustRightInd/>
              <w:spacing w:line="440" w:lineRule="exact"/>
              <w:ind w:firstLine="0"/>
              <w:jc w:val="center"/>
              <w:rPr>
                <w:rFonts w:ascii="宋体"/>
                <w:szCs w:val="21"/>
              </w:rPr>
            </w:pPr>
            <w:r>
              <w:rPr>
                <w:rFonts w:ascii="宋体" w:hint="eastAsia"/>
                <w:szCs w:val="21"/>
              </w:rPr>
              <w:t>2</w:t>
            </w:r>
          </w:p>
        </w:tc>
        <w:tc>
          <w:tcPr>
            <w:tcW w:w="851" w:type="dxa"/>
            <w:vAlign w:val="center"/>
          </w:tcPr>
          <w:p w:rsidR="0014585F" w:rsidRDefault="000169CE">
            <w:pPr>
              <w:snapToGrid w:val="0"/>
              <w:spacing w:line="440" w:lineRule="exact"/>
              <w:jc w:val="center"/>
              <w:rPr>
                <w:rFonts w:ascii="宋体" w:hAnsi="宋体" w:cs="宋体"/>
                <w:szCs w:val="21"/>
              </w:rPr>
            </w:pPr>
            <w:r>
              <w:rPr>
                <w:rFonts w:ascii="宋体" w:hAnsi="宋体" w:cs="宋体" w:hint="eastAsia"/>
                <w:szCs w:val="21"/>
              </w:rPr>
              <w:t>1.1.3</w:t>
            </w:r>
          </w:p>
        </w:tc>
        <w:tc>
          <w:tcPr>
            <w:tcW w:w="1374" w:type="dxa"/>
            <w:tcBorders>
              <w:right w:val="single" w:sz="4"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招标代理机构</w:t>
            </w:r>
          </w:p>
        </w:tc>
        <w:tc>
          <w:tcPr>
            <w:tcW w:w="6108" w:type="dxa"/>
            <w:tcBorders>
              <w:left w:val="single" w:sz="4" w:space="0" w:color="auto"/>
              <w:right w:val="single" w:sz="8"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名称：</w:t>
            </w:r>
          </w:p>
          <w:p w:rsidR="0014585F" w:rsidRDefault="000169CE">
            <w:pPr>
              <w:snapToGrid w:val="0"/>
              <w:spacing w:line="440" w:lineRule="exact"/>
              <w:rPr>
                <w:rFonts w:ascii="宋体" w:hAnsi="宋体" w:cs="宋体"/>
                <w:szCs w:val="21"/>
              </w:rPr>
            </w:pPr>
            <w:r>
              <w:rPr>
                <w:rFonts w:ascii="宋体" w:hAnsi="宋体" w:cs="宋体" w:hint="eastAsia"/>
                <w:szCs w:val="21"/>
              </w:rPr>
              <w:t>地址：</w:t>
            </w:r>
          </w:p>
          <w:p w:rsidR="0014585F" w:rsidRDefault="000169CE">
            <w:pPr>
              <w:snapToGrid w:val="0"/>
              <w:spacing w:line="440" w:lineRule="exact"/>
              <w:rPr>
                <w:rFonts w:ascii="宋体" w:hAnsi="宋体" w:cs="宋体"/>
                <w:szCs w:val="21"/>
              </w:rPr>
            </w:pPr>
            <w:r>
              <w:rPr>
                <w:rFonts w:ascii="宋体" w:hAnsi="宋体" w:cs="宋体" w:hint="eastAsia"/>
                <w:szCs w:val="21"/>
              </w:rPr>
              <w:t>联系人：</w:t>
            </w:r>
          </w:p>
          <w:p w:rsidR="0014585F" w:rsidRDefault="000169CE">
            <w:pPr>
              <w:snapToGrid w:val="0"/>
              <w:spacing w:line="440" w:lineRule="exact"/>
              <w:rPr>
                <w:rFonts w:ascii="宋体" w:hAnsi="宋体" w:cs="宋体"/>
                <w:szCs w:val="21"/>
              </w:rPr>
            </w:pPr>
            <w:r>
              <w:rPr>
                <w:rFonts w:ascii="宋体" w:hAnsi="宋体" w:cs="宋体" w:hint="eastAsia"/>
                <w:szCs w:val="21"/>
              </w:rPr>
              <w:t>电话：</w:t>
            </w:r>
          </w:p>
          <w:p w:rsidR="0014585F" w:rsidRDefault="000169CE">
            <w:pPr>
              <w:snapToGrid w:val="0"/>
              <w:spacing w:line="440" w:lineRule="exact"/>
              <w:rPr>
                <w:rFonts w:ascii="宋体" w:hAnsi="宋体" w:cs="宋体"/>
                <w:szCs w:val="21"/>
              </w:rPr>
            </w:pPr>
            <w:r>
              <w:rPr>
                <w:rFonts w:ascii="宋体" w:hAnsi="宋体" w:cs="宋体" w:hint="eastAsia"/>
                <w:szCs w:val="21"/>
              </w:rPr>
              <w:t>电子邮箱：</w:t>
            </w:r>
          </w:p>
          <w:p w:rsidR="0014585F" w:rsidRDefault="000169CE">
            <w:pPr>
              <w:snapToGrid w:val="0"/>
              <w:spacing w:line="440" w:lineRule="exact"/>
              <w:rPr>
                <w:rFonts w:ascii="宋体" w:hAnsi="宋体" w:cs="宋体"/>
                <w:szCs w:val="21"/>
              </w:rPr>
            </w:pPr>
            <w:r>
              <w:rPr>
                <w:rFonts w:ascii="宋体" w:hAnsi="宋体" w:cs="宋体" w:hint="eastAsia"/>
                <w:szCs w:val="21"/>
              </w:rPr>
              <w:t>传真：</w:t>
            </w:r>
          </w:p>
        </w:tc>
      </w:tr>
      <w:tr w:rsidR="0014585F">
        <w:trPr>
          <w:cantSplit/>
          <w:trHeight w:val="567"/>
        </w:trPr>
        <w:tc>
          <w:tcPr>
            <w:tcW w:w="675" w:type="dxa"/>
            <w:tcBorders>
              <w:left w:val="single" w:sz="8" w:space="0" w:color="auto"/>
            </w:tcBorders>
            <w:vAlign w:val="center"/>
          </w:tcPr>
          <w:p w:rsidR="0014585F" w:rsidRDefault="000169CE">
            <w:pPr>
              <w:pStyle w:val="a0"/>
              <w:tabs>
                <w:tab w:val="center" w:pos="0"/>
              </w:tabs>
              <w:adjustRightInd/>
              <w:spacing w:line="440" w:lineRule="exact"/>
              <w:ind w:firstLine="0"/>
              <w:jc w:val="center"/>
              <w:rPr>
                <w:rFonts w:ascii="宋体"/>
                <w:szCs w:val="21"/>
              </w:rPr>
            </w:pPr>
            <w:r>
              <w:rPr>
                <w:rFonts w:ascii="宋体" w:hint="eastAsia"/>
                <w:szCs w:val="21"/>
              </w:rPr>
              <w:t>3</w:t>
            </w:r>
          </w:p>
        </w:tc>
        <w:tc>
          <w:tcPr>
            <w:tcW w:w="851" w:type="dxa"/>
            <w:vAlign w:val="center"/>
          </w:tcPr>
          <w:p w:rsidR="0014585F" w:rsidRDefault="000169CE">
            <w:pPr>
              <w:snapToGrid w:val="0"/>
              <w:spacing w:line="440" w:lineRule="exact"/>
              <w:jc w:val="center"/>
              <w:rPr>
                <w:rFonts w:ascii="宋体" w:hAnsi="宋体" w:cs="宋体"/>
                <w:szCs w:val="21"/>
              </w:rPr>
            </w:pPr>
            <w:r>
              <w:rPr>
                <w:rFonts w:ascii="宋体" w:hAnsi="宋体" w:cs="宋体" w:hint="eastAsia"/>
                <w:szCs w:val="21"/>
              </w:rPr>
              <w:t>1.1.4</w:t>
            </w:r>
          </w:p>
        </w:tc>
        <w:tc>
          <w:tcPr>
            <w:tcW w:w="1374" w:type="dxa"/>
            <w:tcBorders>
              <w:right w:val="single" w:sz="4"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招标项目及标段名称</w:t>
            </w:r>
          </w:p>
        </w:tc>
        <w:tc>
          <w:tcPr>
            <w:tcW w:w="6108" w:type="dxa"/>
            <w:tcBorders>
              <w:left w:val="single" w:sz="4" w:space="0" w:color="auto"/>
              <w:right w:val="single" w:sz="8" w:space="0" w:color="auto"/>
            </w:tcBorders>
            <w:vAlign w:val="center"/>
          </w:tcPr>
          <w:p w:rsidR="0014585F" w:rsidRDefault="0014585F">
            <w:pPr>
              <w:snapToGrid w:val="0"/>
              <w:spacing w:line="440" w:lineRule="exact"/>
              <w:rPr>
                <w:rFonts w:ascii="宋体" w:hAnsi="宋体" w:cs="宋体"/>
                <w:szCs w:val="21"/>
              </w:rPr>
            </w:pPr>
          </w:p>
        </w:tc>
      </w:tr>
      <w:tr w:rsidR="0014585F">
        <w:trPr>
          <w:cantSplit/>
          <w:trHeight w:val="567"/>
        </w:trPr>
        <w:tc>
          <w:tcPr>
            <w:tcW w:w="675" w:type="dxa"/>
            <w:tcBorders>
              <w:left w:val="single" w:sz="8" w:space="0" w:color="auto"/>
            </w:tcBorders>
            <w:vAlign w:val="center"/>
          </w:tcPr>
          <w:p w:rsidR="0014585F" w:rsidRDefault="000169CE">
            <w:pPr>
              <w:pStyle w:val="a0"/>
              <w:tabs>
                <w:tab w:val="center" w:pos="0"/>
              </w:tabs>
              <w:adjustRightInd/>
              <w:spacing w:line="440" w:lineRule="exact"/>
              <w:ind w:firstLine="0"/>
              <w:jc w:val="center"/>
              <w:rPr>
                <w:rFonts w:ascii="宋体"/>
                <w:szCs w:val="21"/>
              </w:rPr>
            </w:pPr>
            <w:r>
              <w:rPr>
                <w:rFonts w:ascii="宋体" w:hint="eastAsia"/>
                <w:szCs w:val="21"/>
              </w:rPr>
              <w:t>4</w:t>
            </w:r>
          </w:p>
        </w:tc>
        <w:tc>
          <w:tcPr>
            <w:tcW w:w="851" w:type="dxa"/>
            <w:vAlign w:val="center"/>
          </w:tcPr>
          <w:p w:rsidR="0014585F" w:rsidRDefault="000169CE">
            <w:pPr>
              <w:snapToGrid w:val="0"/>
              <w:spacing w:line="440" w:lineRule="exact"/>
              <w:jc w:val="center"/>
              <w:rPr>
                <w:rFonts w:ascii="宋体" w:hAnsi="宋体" w:cs="宋体"/>
                <w:szCs w:val="21"/>
              </w:rPr>
            </w:pPr>
            <w:r>
              <w:rPr>
                <w:rFonts w:ascii="宋体" w:hAnsi="宋体" w:cs="宋体"/>
                <w:szCs w:val="21"/>
              </w:rPr>
              <w:t>1.1.5</w:t>
            </w:r>
          </w:p>
        </w:tc>
        <w:tc>
          <w:tcPr>
            <w:tcW w:w="1374" w:type="dxa"/>
            <w:tcBorders>
              <w:right w:val="single" w:sz="4" w:space="0" w:color="auto"/>
            </w:tcBorders>
            <w:vAlign w:val="center"/>
          </w:tcPr>
          <w:p w:rsidR="0014585F" w:rsidRDefault="000169CE">
            <w:pPr>
              <w:snapToGrid w:val="0"/>
              <w:spacing w:line="440" w:lineRule="exact"/>
              <w:rPr>
                <w:rFonts w:ascii="宋体" w:hAnsi="宋体" w:cs="宋体"/>
                <w:szCs w:val="21"/>
              </w:rPr>
            </w:pPr>
            <w:r>
              <w:rPr>
                <w:rFonts w:ascii="宋体" w:hAnsi="宋体" w:cs="宋体"/>
                <w:szCs w:val="21"/>
              </w:rPr>
              <w:t>建设规模</w:t>
            </w:r>
          </w:p>
        </w:tc>
        <w:tc>
          <w:tcPr>
            <w:tcW w:w="6108" w:type="dxa"/>
            <w:tcBorders>
              <w:left w:val="single" w:sz="4" w:space="0" w:color="auto"/>
              <w:right w:val="single" w:sz="8"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A.房屋建筑工程：建筑面积：</w:t>
            </w:r>
          </w:p>
          <w:p w:rsidR="0014585F" w:rsidRDefault="000169CE">
            <w:pPr>
              <w:snapToGrid w:val="0"/>
              <w:spacing w:line="440" w:lineRule="exact"/>
              <w:rPr>
                <w:rFonts w:ascii="宋体" w:hAnsi="宋体" w:cs="宋体"/>
                <w:szCs w:val="21"/>
              </w:rPr>
            </w:pPr>
            <w:r>
              <w:rPr>
                <w:rFonts w:ascii="宋体" w:hAnsi="宋体" w:cs="宋体" w:hint="eastAsia"/>
                <w:szCs w:val="21"/>
              </w:rPr>
              <w:t>工程造价(工程费用限额)：</w:t>
            </w:r>
          </w:p>
          <w:p w:rsidR="0014585F" w:rsidRDefault="000169CE">
            <w:pPr>
              <w:snapToGrid w:val="0"/>
              <w:spacing w:line="440" w:lineRule="exact"/>
              <w:rPr>
                <w:rFonts w:ascii="宋体" w:hAnsi="宋体" w:cs="宋体"/>
                <w:szCs w:val="21"/>
              </w:rPr>
            </w:pPr>
            <w:r>
              <w:rPr>
                <w:rFonts w:ascii="宋体" w:hAnsi="宋体" w:cs="宋体" w:hint="eastAsia"/>
                <w:szCs w:val="21"/>
              </w:rPr>
              <w:t>B.市政基础设施：</w:t>
            </w:r>
          </w:p>
          <w:p w:rsidR="0014585F" w:rsidRDefault="000169CE">
            <w:pPr>
              <w:snapToGrid w:val="0"/>
              <w:spacing w:line="440" w:lineRule="exact"/>
              <w:rPr>
                <w:rFonts w:ascii="宋体" w:hAnsi="宋体" w:cs="宋体"/>
                <w:szCs w:val="21"/>
              </w:rPr>
            </w:pPr>
            <w:r>
              <w:rPr>
                <w:rFonts w:ascii="宋体" w:hAnsi="宋体" w:cs="宋体" w:hint="eastAsia"/>
                <w:szCs w:val="21"/>
              </w:rPr>
              <w:t>(1)道路：长度：   宽度：</w:t>
            </w:r>
          </w:p>
          <w:p w:rsidR="0014585F" w:rsidRDefault="000169CE">
            <w:pPr>
              <w:snapToGrid w:val="0"/>
              <w:spacing w:line="440" w:lineRule="exact"/>
              <w:rPr>
                <w:rFonts w:ascii="宋体" w:hAnsi="宋体" w:cs="宋体"/>
                <w:szCs w:val="21"/>
              </w:rPr>
            </w:pPr>
            <w:r>
              <w:rPr>
                <w:rFonts w:ascii="宋体" w:hAnsi="宋体" w:cs="宋体" w:hint="eastAsia"/>
                <w:szCs w:val="21"/>
              </w:rPr>
              <w:t>(2)桥梁：跨径：</w:t>
            </w:r>
          </w:p>
          <w:p w:rsidR="0014585F" w:rsidRDefault="000169CE">
            <w:pPr>
              <w:snapToGrid w:val="0"/>
              <w:spacing w:line="440" w:lineRule="exact"/>
              <w:rPr>
                <w:rFonts w:ascii="宋体" w:hAnsi="宋体" w:cs="宋体"/>
                <w:szCs w:val="21"/>
              </w:rPr>
            </w:pPr>
            <w:r>
              <w:rPr>
                <w:rFonts w:ascii="宋体" w:hAnsi="宋体" w:cs="宋体" w:hint="eastAsia"/>
                <w:szCs w:val="21"/>
              </w:rPr>
              <w:t>(3)排水：管径：</w:t>
            </w:r>
          </w:p>
          <w:p w:rsidR="0014585F" w:rsidRDefault="000169CE">
            <w:pPr>
              <w:snapToGrid w:val="0"/>
              <w:spacing w:line="440" w:lineRule="exact"/>
              <w:rPr>
                <w:rFonts w:ascii="宋体" w:hAnsi="宋体" w:cs="宋体"/>
                <w:szCs w:val="21"/>
              </w:rPr>
            </w:pPr>
            <w:r>
              <w:rPr>
                <w:rFonts w:ascii="宋体" w:hAnsi="宋体" w:cs="宋体" w:hint="eastAsia"/>
                <w:szCs w:val="21"/>
              </w:rPr>
              <w:t>(4)工程造价：</w:t>
            </w:r>
          </w:p>
          <w:p w:rsidR="0014585F" w:rsidRDefault="000169CE">
            <w:pPr>
              <w:snapToGrid w:val="0"/>
              <w:spacing w:line="440" w:lineRule="exact"/>
              <w:rPr>
                <w:rFonts w:ascii="宋体" w:hAnsi="宋体" w:cs="宋体"/>
                <w:szCs w:val="21"/>
              </w:rPr>
            </w:pPr>
            <w:r>
              <w:rPr>
                <w:rFonts w:ascii="宋体" w:hAnsi="宋体" w:cs="宋体" w:hint="eastAsia"/>
                <w:szCs w:val="21"/>
              </w:rPr>
              <w:t>C.风景园林工程：景观绿化面积：</w:t>
            </w:r>
          </w:p>
          <w:p w:rsidR="0014585F" w:rsidRDefault="000169CE">
            <w:pPr>
              <w:snapToGrid w:val="0"/>
              <w:spacing w:line="440" w:lineRule="exact"/>
              <w:rPr>
                <w:rFonts w:ascii="宋体" w:hAnsi="宋体" w:cs="宋体"/>
                <w:szCs w:val="21"/>
              </w:rPr>
            </w:pPr>
            <w:r>
              <w:rPr>
                <w:rFonts w:ascii="宋体" w:hAnsi="宋体" w:cs="宋体" w:hint="eastAsia"/>
                <w:szCs w:val="21"/>
              </w:rPr>
              <w:t>工程造价(工程费用限额)：</w:t>
            </w:r>
          </w:p>
        </w:tc>
      </w:tr>
      <w:tr w:rsidR="0014585F">
        <w:trPr>
          <w:cantSplit/>
          <w:trHeight w:val="567"/>
        </w:trPr>
        <w:tc>
          <w:tcPr>
            <w:tcW w:w="675" w:type="dxa"/>
            <w:tcBorders>
              <w:left w:val="single" w:sz="8" w:space="0" w:color="auto"/>
            </w:tcBorders>
            <w:vAlign w:val="center"/>
          </w:tcPr>
          <w:p w:rsidR="0014585F" w:rsidRDefault="000169CE">
            <w:pPr>
              <w:pStyle w:val="a0"/>
              <w:tabs>
                <w:tab w:val="center" w:pos="0"/>
              </w:tabs>
              <w:adjustRightInd/>
              <w:spacing w:line="440" w:lineRule="exact"/>
              <w:ind w:firstLine="0"/>
              <w:jc w:val="center"/>
              <w:rPr>
                <w:rFonts w:ascii="宋体"/>
                <w:szCs w:val="21"/>
              </w:rPr>
            </w:pPr>
            <w:r>
              <w:rPr>
                <w:rFonts w:ascii="宋体" w:hint="eastAsia"/>
                <w:szCs w:val="21"/>
              </w:rPr>
              <w:t>5</w:t>
            </w:r>
          </w:p>
        </w:tc>
        <w:tc>
          <w:tcPr>
            <w:tcW w:w="851" w:type="dxa"/>
            <w:vAlign w:val="center"/>
          </w:tcPr>
          <w:p w:rsidR="0014585F" w:rsidRDefault="000169CE">
            <w:pPr>
              <w:snapToGrid w:val="0"/>
              <w:spacing w:line="440" w:lineRule="exact"/>
              <w:jc w:val="center"/>
              <w:rPr>
                <w:rFonts w:ascii="宋体" w:hAnsi="宋体" w:cs="宋体"/>
                <w:szCs w:val="21"/>
              </w:rPr>
            </w:pPr>
            <w:r>
              <w:rPr>
                <w:rFonts w:ascii="宋体" w:hAnsi="宋体" w:cs="宋体" w:hint="eastAsia"/>
                <w:szCs w:val="21"/>
              </w:rPr>
              <w:t>1.1.</w:t>
            </w:r>
            <w:r>
              <w:rPr>
                <w:rFonts w:ascii="宋体" w:hAnsi="宋体" w:cs="宋体"/>
                <w:szCs w:val="21"/>
              </w:rPr>
              <w:t>6</w:t>
            </w:r>
          </w:p>
        </w:tc>
        <w:tc>
          <w:tcPr>
            <w:tcW w:w="1374" w:type="dxa"/>
            <w:tcBorders>
              <w:right w:val="single" w:sz="4"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建设地点</w:t>
            </w:r>
          </w:p>
        </w:tc>
        <w:tc>
          <w:tcPr>
            <w:tcW w:w="6108" w:type="dxa"/>
            <w:tcBorders>
              <w:left w:val="single" w:sz="4" w:space="0" w:color="auto"/>
              <w:right w:val="single" w:sz="8" w:space="0" w:color="auto"/>
            </w:tcBorders>
            <w:vAlign w:val="center"/>
          </w:tcPr>
          <w:p w:rsidR="0014585F" w:rsidRDefault="0014585F">
            <w:pPr>
              <w:snapToGrid w:val="0"/>
              <w:spacing w:line="440" w:lineRule="exact"/>
              <w:rPr>
                <w:rFonts w:ascii="宋体" w:hAnsi="宋体" w:cs="宋体"/>
                <w:szCs w:val="21"/>
              </w:rPr>
            </w:pPr>
          </w:p>
        </w:tc>
      </w:tr>
      <w:tr w:rsidR="0014585F">
        <w:trPr>
          <w:cantSplit/>
          <w:trHeight w:val="567"/>
        </w:trPr>
        <w:tc>
          <w:tcPr>
            <w:tcW w:w="675" w:type="dxa"/>
            <w:tcBorders>
              <w:left w:val="single" w:sz="8" w:space="0" w:color="auto"/>
            </w:tcBorders>
            <w:vAlign w:val="center"/>
          </w:tcPr>
          <w:p w:rsidR="0014585F" w:rsidRDefault="000169CE">
            <w:pPr>
              <w:pStyle w:val="a0"/>
              <w:tabs>
                <w:tab w:val="center" w:pos="0"/>
              </w:tabs>
              <w:adjustRightInd/>
              <w:spacing w:line="440" w:lineRule="exact"/>
              <w:ind w:firstLine="0"/>
              <w:jc w:val="center"/>
              <w:rPr>
                <w:rFonts w:ascii="宋体"/>
                <w:szCs w:val="21"/>
              </w:rPr>
            </w:pPr>
            <w:r>
              <w:rPr>
                <w:rFonts w:ascii="宋体" w:hint="eastAsia"/>
                <w:szCs w:val="21"/>
              </w:rPr>
              <w:t>6</w:t>
            </w:r>
          </w:p>
        </w:tc>
        <w:tc>
          <w:tcPr>
            <w:tcW w:w="851" w:type="dxa"/>
            <w:vAlign w:val="center"/>
          </w:tcPr>
          <w:p w:rsidR="0014585F" w:rsidRDefault="000169CE">
            <w:pPr>
              <w:snapToGrid w:val="0"/>
              <w:spacing w:line="440" w:lineRule="exact"/>
              <w:jc w:val="center"/>
              <w:rPr>
                <w:rFonts w:ascii="宋体" w:hAnsi="宋体" w:cs="宋体"/>
                <w:szCs w:val="21"/>
              </w:rPr>
            </w:pPr>
            <w:r>
              <w:rPr>
                <w:rFonts w:ascii="宋体" w:hAnsi="宋体" w:cs="宋体" w:hint="eastAsia"/>
                <w:szCs w:val="21"/>
              </w:rPr>
              <w:t>1.2.1</w:t>
            </w:r>
          </w:p>
        </w:tc>
        <w:tc>
          <w:tcPr>
            <w:tcW w:w="1374" w:type="dxa"/>
            <w:tcBorders>
              <w:right w:val="single" w:sz="4"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资金来源</w:t>
            </w:r>
          </w:p>
        </w:tc>
        <w:tc>
          <w:tcPr>
            <w:tcW w:w="6108" w:type="dxa"/>
            <w:tcBorders>
              <w:left w:val="single" w:sz="4" w:space="0" w:color="auto"/>
              <w:right w:val="single" w:sz="8" w:space="0" w:color="auto"/>
            </w:tcBorders>
            <w:vAlign w:val="center"/>
          </w:tcPr>
          <w:p w:rsidR="0014585F" w:rsidRDefault="0014585F">
            <w:pPr>
              <w:snapToGrid w:val="0"/>
              <w:spacing w:line="440" w:lineRule="exact"/>
              <w:rPr>
                <w:rFonts w:ascii="宋体" w:hAnsi="宋体" w:cs="宋体"/>
                <w:szCs w:val="21"/>
              </w:rPr>
            </w:pPr>
          </w:p>
        </w:tc>
      </w:tr>
      <w:tr w:rsidR="0014585F">
        <w:trPr>
          <w:cantSplit/>
          <w:trHeight w:val="567"/>
        </w:trPr>
        <w:tc>
          <w:tcPr>
            <w:tcW w:w="675" w:type="dxa"/>
            <w:tcBorders>
              <w:left w:val="single" w:sz="8" w:space="0" w:color="auto"/>
            </w:tcBorders>
            <w:vAlign w:val="center"/>
          </w:tcPr>
          <w:p w:rsidR="0014585F" w:rsidRDefault="000169CE">
            <w:pPr>
              <w:pStyle w:val="a0"/>
              <w:tabs>
                <w:tab w:val="center" w:pos="0"/>
              </w:tabs>
              <w:adjustRightInd/>
              <w:spacing w:line="440" w:lineRule="exact"/>
              <w:ind w:firstLine="0"/>
              <w:jc w:val="center"/>
              <w:rPr>
                <w:rFonts w:ascii="宋体"/>
                <w:szCs w:val="21"/>
              </w:rPr>
            </w:pPr>
            <w:r>
              <w:rPr>
                <w:rFonts w:ascii="宋体" w:hint="eastAsia"/>
                <w:szCs w:val="21"/>
              </w:rPr>
              <w:t>7</w:t>
            </w:r>
          </w:p>
        </w:tc>
        <w:tc>
          <w:tcPr>
            <w:tcW w:w="851" w:type="dxa"/>
            <w:vAlign w:val="center"/>
          </w:tcPr>
          <w:p w:rsidR="0014585F" w:rsidRDefault="000169CE">
            <w:pPr>
              <w:snapToGrid w:val="0"/>
              <w:spacing w:line="440" w:lineRule="exact"/>
              <w:jc w:val="center"/>
              <w:rPr>
                <w:rFonts w:ascii="宋体" w:hAnsi="宋体" w:cs="宋体"/>
                <w:szCs w:val="21"/>
              </w:rPr>
            </w:pPr>
            <w:r>
              <w:rPr>
                <w:rFonts w:ascii="宋体" w:hAnsi="宋体" w:cs="宋体" w:hint="eastAsia"/>
                <w:szCs w:val="21"/>
              </w:rPr>
              <w:t>1.2.2</w:t>
            </w:r>
          </w:p>
        </w:tc>
        <w:tc>
          <w:tcPr>
            <w:tcW w:w="1374" w:type="dxa"/>
            <w:tcBorders>
              <w:right w:val="single" w:sz="4"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出资比例</w:t>
            </w:r>
          </w:p>
        </w:tc>
        <w:tc>
          <w:tcPr>
            <w:tcW w:w="6108" w:type="dxa"/>
            <w:tcBorders>
              <w:left w:val="single" w:sz="4" w:space="0" w:color="auto"/>
              <w:right w:val="single" w:sz="8" w:space="0" w:color="auto"/>
            </w:tcBorders>
            <w:vAlign w:val="center"/>
          </w:tcPr>
          <w:p w:rsidR="0014585F" w:rsidRDefault="0014585F">
            <w:pPr>
              <w:snapToGrid w:val="0"/>
              <w:spacing w:line="440" w:lineRule="exact"/>
              <w:rPr>
                <w:rFonts w:ascii="宋体" w:hAnsi="宋体" w:cs="宋体"/>
                <w:szCs w:val="21"/>
              </w:rPr>
            </w:pPr>
          </w:p>
        </w:tc>
      </w:tr>
      <w:tr w:rsidR="0014585F">
        <w:trPr>
          <w:cantSplit/>
          <w:trHeight w:val="567"/>
        </w:trPr>
        <w:tc>
          <w:tcPr>
            <w:tcW w:w="675" w:type="dxa"/>
            <w:tcBorders>
              <w:left w:val="single" w:sz="8" w:space="0" w:color="auto"/>
            </w:tcBorders>
            <w:vAlign w:val="center"/>
          </w:tcPr>
          <w:p w:rsidR="0014585F" w:rsidRDefault="000169CE">
            <w:pPr>
              <w:pStyle w:val="a0"/>
              <w:tabs>
                <w:tab w:val="center" w:pos="0"/>
              </w:tabs>
              <w:adjustRightInd/>
              <w:spacing w:line="440" w:lineRule="exact"/>
              <w:ind w:firstLine="0"/>
              <w:jc w:val="center"/>
              <w:rPr>
                <w:rFonts w:ascii="宋体"/>
                <w:szCs w:val="21"/>
              </w:rPr>
            </w:pPr>
            <w:r>
              <w:rPr>
                <w:rFonts w:ascii="宋体" w:hint="eastAsia"/>
                <w:szCs w:val="21"/>
              </w:rPr>
              <w:lastRenderedPageBreak/>
              <w:t>8</w:t>
            </w:r>
          </w:p>
        </w:tc>
        <w:tc>
          <w:tcPr>
            <w:tcW w:w="851" w:type="dxa"/>
            <w:vAlign w:val="center"/>
          </w:tcPr>
          <w:p w:rsidR="0014585F" w:rsidRDefault="000169CE">
            <w:pPr>
              <w:snapToGrid w:val="0"/>
              <w:spacing w:line="440" w:lineRule="exact"/>
              <w:jc w:val="center"/>
              <w:rPr>
                <w:rFonts w:ascii="宋体" w:hAnsi="宋体" w:cs="宋体"/>
                <w:szCs w:val="21"/>
              </w:rPr>
            </w:pPr>
            <w:r>
              <w:rPr>
                <w:rFonts w:ascii="宋体" w:hAnsi="宋体" w:cs="宋体" w:hint="eastAsia"/>
                <w:szCs w:val="21"/>
              </w:rPr>
              <w:t>1.2.3</w:t>
            </w:r>
          </w:p>
        </w:tc>
        <w:tc>
          <w:tcPr>
            <w:tcW w:w="1374" w:type="dxa"/>
            <w:tcBorders>
              <w:right w:val="single" w:sz="4"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资金落实情况</w:t>
            </w:r>
          </w:p>
        </w:tc>
        <w:tc>
          <w:tcPr>
            <w:tcW w:w="6108" w:type="dxa"/>
            <w:tcBorders>
              <w:left w:val="single" w:sz="4" w:space="0" w:color="auto"/>
              <w:right w:val="single" w:sz="8" w:space="0" w:color="auto"/>
            </w:tcBorders>
            <w:vAlign w:val="center"/>
          </w:tcPr>
          <w:p w:rsidR="0014585F" w:rsidRDefault="0014585F">
            <w:pPr>
              <w:snapToGrid w:val="0"/>
              <w:spacing w:line="440" w:lineRule="exact"/>
              <w:rPr>
                <w:rFonts w:ascii="宋体" w:hAnsi="宋体" w:cs="宋体"/>
                <w:szCs w:val="21"/>
              </w:rPr>
            </w:pPr>
          </w:p>
        </w:tc>
      </w:tr>
      <w:tr w:rsidR="0014585F">
        <w:trPr>
          <w:cantSplit/>
          <w:trHeight w:val="567"/>
        </w:trPr>
        <w:tc>
          <w:tcPr>
            <w:tcW w:w="675" w:type="dxa"/>
            <w:tcBorders>
              <w:left w:val="single" w:sz="8" w:space="0" w:color="auto"/>
            </w:tcBorders>
            <w:vAlign w:val="center"/>
          </w:tcPr>
          <w:p w:rsidR="0014585F" w:rsidRDefault="000169CE">
            <w:pPr>
              <w:pStyle w:val="a0"/>
              <w:tabs>
                <w:tab w:val="center" w:pos="0"/>
              </w:tabs>
              <w:adjustRightInd/>
              <w:spacing w:line="440" w:lineRule="exact"/>
              <w:ind w:firstLine="0"/>
              <w:jc w:val="center"/>
              <w:rPr>
                <w:rFonts w:ascii="宋体"/>
                <w:szCs w:val="21"/>
              </w:rPr>
            </w:pPr>
            <w:r>
              <w:rPr>
                <w:rFonts w:ascii="宋体" w:hint="eastAsia"/>
                <w:szCs w:val="21"/>
              </w:rPr>
              <w:t>9</w:t>
            </w:r>
          </w:p>
        </w:tc>
        <w:tc>
          <w:tcPr>
            <w:tcW w:w="851" w:type="dxa"/>
            <w:vAlign w:val="center"/>
          </w:tcPr>
          <w:p w:rsidR="0014585F" w:rsidRDefault="000169CE">
            <w:pPr>
              <w:snapToGrid w:val="0"/>
              <w:spacing w:line="440" w:lineRule="exact"/>
              <w:jc w:val="center"/>
              <w:rPr>
                <w:rFonts w:ascii="宋体" w:hAnsi="宋体" w:cs="宋体"/>
                <w:szCs w:val="21"/>
              </w:rPr>
            </w:pPr>
            <w:r>
              <w:rPr>
                <w:rFonts w:ascii="宋体" w:hAnsi="宋体" w:cs="宋体" w:hint="eastAsia"/>
                <w:szCs w:val="21"/>
              </w:rPr>
              <w:t>1.3.1</w:t>
            </w:r>
          </w:p>
        </w:tc>
        <w:tc>
          <w:tcPr>
            <w:tcW w:w="1374" w:type="dxa"/>
            <w:tcBorders>
              <w:right w:val="single" w:sz="4"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招标类型</w:t>
            </w:r>
          </w:p>
          <w:p w:rsidR="0014585F" w:rsidRDefault="0014585F">
            <w:pPr>
              <w:snapToGrid w:val="0"/>
              <w:spacing w:line="440" w:lineRule="exact"/>
              <w:rPr>
                <w:rFonts w:ascii="宋体" w:hAnsi="宋体" w:cs="宋体"/>
                <w:szCs w:val="21"/>
              </w:rPr>
            </w:pPr>
          </w:p>
        </w:tc>
        <w:tc>
          <w:tcPr>
            <w:tcW w:w="6108" w:type="dxa"/>
            <w:tcBorders>
              <w:left w:val="single" w:sz="4" w:space="0" w:color="auto"/>
              <w:right w:val="single" w:sz="8"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A.房屋建筑工程：□概念性方案设计招标；□实施性方案设计招标；□施工图设计招标；□组合方案设计、施工图设计招标</w:t>
            </w:r>
          </w:p>
          <w:p w:rsidR="0014585F" w:rsidRDefault="000169CE">
            <w:pPr>
              <w:snapToGrid w:val="0"/>
              <w:spacing w:line="440" w:lineRule="exact"/>
              <w:rPr>
                <w:rFonts w:ascii="宋体" w:hAnsi="宋体" w:cs="宋体"/>
                <w:szCs w:val="21"/>
              </w:rPr>
            </w:pPr>
            <w:r>
              <w:rPr>
                <w:rFonts w:ascii="宋体" w:hAnsi="宋体" w:cs="宋体" w:hint="eastAsia"/>
                <w:szCs w:val="21"/>
              </w:rPr>
              <w:t>B.市政基础设施工程：□综合工程招标；□单独桥梁工程招标；□单独排水工程招标；</w:t>
            </w:r>
          </w:p>
          <w:p w:rsidR="0014585F" w:rsidRDefault="000169CE">
            <w:pPr>
              <w:snapToGrid w:val="0"/>
              <w:spacing w:line="440" w:lineRule="exact"/>
              <w:rPr>
                <w:rFonts w:ascii="宋体" w:hAnsi="宋体" w:cs="宋体"/>
                <w:szCs w:val="21"/>
              </w:rPr>
            </w:pPr>
            <w:r>
              <w:rPr>
                <w:rFonts w:ascii="宋体" w:hAnsi="宋体" w:cs="宋体" w:hint="eastAsia"/>
                <w:szCs w:val="21"/>
              </w:rPr>
              <w:t>C.风景园林工程：□方案设计招标；□施工图设计招标；□组合方案设计、施工图设计招标；</w:t>
            </w:r>
          </w:p>
          <w:p w:rsidR="0014585F" w:rsidRDefault="000169CE">
            <w:pPr>
              <w:snapToGrid w:val="0"/>
              <w:spacing w:line="440" w:lineRule="exact"/>
              <w:rPr>
                <w:rFonts w:ascii="宋体" w:hAnsi="宋体" w:cs="宋体"/>
                <w:szCs w:val="21"/>
              </w:rPr>
            </w:pPr>
            <w:r>
              <w:rPr>
                <w:rFonts w:ascii="宋体" w:hAnsi="宋体" w:cs="宋体" w:hint="eastAsia"/>
                <w:szCs w:val="21"/>
              </w:rPr>
              <w:t>D.建筑装饰工程：□建筑装饰工程设计招标；</w:t>
            </w:r>
          </w:p>
          <w:p w:rsidR="0014585F" w:rsidRDefault="000169CE">
            <w:pPr>
              <w:snapToGrid w:val="0"/>
              <w:spacing w:line="440" w:lineRule="exact"/>
              <w:rPr>
                <w:rFonts w:ascii="宋体" w:hAnsi="宋体" w:cs="宋体"/>
                <w:szCs w:val="21"/>
              </w:rPr>
            </w:pPr>
            <w:r>
              <w:rPr>
                <w:rFonts w:ascii="宋体" w:hAnsi="宋体" w:cs="宋体" w:hint="eastAsia"/>
                <w:szCs w:val="21"/>
              </w:rPr>
              <w:t>E.建筑幕墙工程：□建筑幕墙工程设计招标；</w:t>
            </w:r>
          </w:p>
          <w:p w:rsidR="0014585F" w:rsidRDefault="000169CE">
            <w:pPr>
              <w:snapToGrid w:val="0"/>
              <w:spacing w:line="440" w:lineRule="exact"/>
              <w:rPr>
                <w:rFonts w:ascii="宋体" w:hAnsi="宋体" w:cs="宋体"/>
                <w:szCs w:val="21"/>
              </w:rPr>
            </w:pPr>
            <w:r>
              <w:rPr>
                <w:rFonts w:ascii="宋体" w:hAnsi="宋体" w:cs="宋体" w:hint="eastAsia"/>
                <w:szCs w:val="21"/>
              </w:rPr>
              <w:t xml:space="preserve">F.岩土工程勘察：□可行性研究勘察招标；□初步勘察招标；□详细勘察招标；□施工勘察招标；                    </w:t>
            </w:r>
          </w:p>
          <w:p w:rsidR="0014585F" w:rsidRDefault="000169CE">
            <w:pPr>
              <w:snapToGrid w:val="0"/>
              <w:spacing w:line="440" w:lineRule="exact"/>
              <w:rPr>
                <w:rFonts w:ascii="宋体" w:hAnsi="宋体" w:cs="宋体"/>
                <w:szCs w:val="21"/>
              </w:rPr>
            </w:pPr>
            <w:r>
              <w:rPr>
                <w:rFonts w:ascii="宋体" w:hAnsi="宋体" w:cs="宋体" w:hint="eastAsia"/>
                <w:szCs w:val="21"/>
              </w:rPr>
              <w:t>G.岩土工程设计：□岩土工程设计招标；</w:t>
            </w:r>
          </w:p>
          <w:p w:rsidR="0014585F" w:rsidRDefault="000169CE">
            <w:pPr>
              <w:snapToGrid w:val="0"/>
              <w:spacing w:line="440" w:lineRule="exact"/>
              <w:rPr>
                <w:rFonts w:ascii="宋体" w:hAnsi="宋体" w:cs="宋体"/>
                <w:szCs w:val="21"/>
              </w:rPr>
            </w:pPr>
            <w:r>
              <w:rPr>
                <w:rFonts w:ascii="宋体" w:hAnsi="宋体" w:cs="宋体" w:hint="eastAsia"/>
                <w:szCs w:val="21"/>
              </w:rPr>
              <w:t>H.岩土工程监测：□岩土工程监测招标。</w:t>
            </w:r>
          </w:p>
        </w:tc>
      </w:tr>
      <w:tr w:rsidR="0014585F">
        <w:trPr>
          <w:cantSplit/>
          <w:trHeight w:val="567"/>
        </w:trPr>
        <w:tc>
          <w:tcPr>
            <w:tcW w:w="675" w:type="dxa"/>
            <w:tcBorders>
              <w:left w:val="single" w:sz="8" w:space="0" w:color="auto"/>
            </w:tcBorders>
            <w:vAlign w:val="center"/>
          </w:tcPr>
          <w:p w:rsidR="0014585F" w:rsidRDefault="000169CE">
            <w:pPr>
              <w:pStyle w:val="a0"/>
              <w:tabs>
                <w:tab w:val="center" w:pos="0"/>
              </w:tabs>
              <w:adjustRightInd/>
              <w:spacing w:line="440" w:lineRule="exact"/>
              <w:ind w:firstLine="0"/>
              <w:jc w:val="center"/>
              <w:rPr>
                <w:rFonts w:ascii="宋体"/>
                <w:szCs w:val="21"/>
              </w:rPr>
            </w:pPr>
            <w:r>
              <w:rPr>
                <w:rFonts w:ascii="宋体" w:hint="eastAsia"/>
                <w:szCs w:val="21"/>
              </w:rPr>
              <w:t>10</w:t>
            </w:r>
          </w:p>
        </w:tc>
        <w:tc>
          <w:tcPr>
            <w:tcW w:w="851" w:type="dxa"/>
            <w:vAlign w:val="center"/>
          </w:tcPr>
          <w:p w:rsidR="0014585F" w:rsidRDefault="000169CE">
            <w:pPr>
              <w:snapToGrid w:val="0"/>
              <w:spacing w:line="440" w:lineRule="exact"/>
              <w:jc w:val="center"/>
              <w:rPr>
                <w:rFonts w:ascii="宋体" w:hAnsi="宋体" w:cs="宋体"/>
                <w:szCs w:val="21"/>
              </w:rPr>
            </w:pPr>
            <w:r>
              <w:rPr>
                <w:rFonts w:ascii="宋体" w:hAnsi="宋体" w:cs="宋体" w:hint="eastAsia"/>
                <w:szCs w:val="21"/>
              </w:rPr>
              <w:t>1.3.2</w:t>
            </w:r>
          </w:p>
        </w:tc>
        <w:tc>
          <w:tcPr>
            <w:tcW w:w="1374" w:type="dxa"/>
            <w:tcBorders>
              <w:right w:val="single" w:sz="4"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招标范围</w:t>
            </w:r>
          </w:p>
        </w:tc>
        <w:tc>
          <w:tcPr>
            <w:tcW w:w="6108" w:type="dxa"/>
            <w:tcBorders>
              <w:left w:val="single" w:sz="4" w:space="0" w:color="auto"/>
              <w:right w:val="single" w:sz="8" w:space="0" w:color="auto"/>
            </w:tcBorders>
          </w:tcPr>
          <w:p w:rsidR="0014585F" w:rsidRDefault="000169CE">
            <w:pPr>
              <w:snapToGrid w:val="0"/>
              <w:spacing w:line="440" w:lineRule="exact"/>
              <w:rPr>
                <w:rFonts w:ascii="宋体" w:hAnsi="宋体" w:cs="宋体"/>
                <w:szCs w:val="21"/>
              </w:rPr>
            </w:pPr>
            <w:r>
              <w:rPr>
                <w:rFonts w:ascii="宋体" w:hAnsi="宋体" w:cs="宋体" w:hint="eastAsia"/>
                <w:szCs w:val="21"/>
              </w:rPr>
              <w:t>□建筑安装工程、□室外工程、</w:t>
            </w:r>
          </w:p>
          <w:p w:rsidR="0014585F" w:rsidRDefault="000169CE">
            <w:pPr>
              <w:snapToGrid w:val="0"/>
              <w:spacing w:line="440" w:lineRule="exact"/>
              <w:rPr>
                <w:rFonts w:ascii="宋体" w:hAnsi="宋体" w:cs="宋体"/>
                <w:szCs w:val="21"/>
              </w:rPr>
            </w:pPr>
            <w:r>
              <w:rPr>
                <w:rFonts w:ascii="宋体" w:hAnsi="宋体" w:cs="宋体" w:hint="eastAsia"/>
                <w:szCs w:val="21"/>
              </w:rPr>
              <w:t>□岩土工程（勘察、设计、监测）等)；</w:t>
            </w:r>
          </w:p>
          <w:p w:rsidR="0014585F" w:rsidRDefault="000169CE">
            <w:pPr>
              <w:snapToGrid w:val="0"/>
              <w:spacing w:line="440" w:lineRule="exact"/>
              <w:rPr>
                <w:rFonts w:ascii="宋体" w:hAnsi="宋体" w:cs="宋体"/>
                <w:szCs w:val="21"/>
              </w:rPr>
            </w:pPr>
            <w:r>
              <w:rPr>
                <w:rFonts w:ascii="宋体" w:hAnsi="宋体" w:cs="宋体" w:hint="eastAsia"/>
                <w:szCs w:val="21"/>
              </w:rPr>
              <w:t>其中包括</w:t>
            </w:r>
            <w:r>
              <w:rPr>
                <w:rFonts w:ascii="宋体" w:hAnsi="宋体" w:cs="宋体" w:hint="eastAsia"/>
                <w:szCs w:val="21"/>
                <w:u w:val="single"/>
              </w:rPr>
              <w:t xml:space="preserve">          </w:t>
            </w:r>
            <w:r>
              <w:rPr>
                <w:rFonts w:ascii="宋体" w:hAnsi="宋体" w:cs="宋体" w:hint="eastAsia"/>
                <w:szCs w:val="21"/>
              </w:rPr>
              <w:t>(建筑装饰、建筑智能化、幕墙、钢结构、消防设施和环境工程等)专业工程施工图设计</w:t>
            </w:r>
          </w:p>
        </w:tc>
      </w:tr>
      <w:tr w:rsidR="0014585F">
        <w:trPr>
          <w:cantSplit/>
          <w:trHeight w:val="567"/>
        </w:trPr>
        <w:tc>
          <w:tcPr>
            <w:tcW w:w="675" w:type="dxa"/>
            <w:tcBorders>
              <w:left w:val="single" w:sz="8" w:space="0" w:color="auto"/>
            </w:tcBorders>
            <w:vAlign w:val="center"/>
          </w:tcPr>
          <w:p w:rsidR="0014585F" w:rsidRDefault="000169CE">
            <w:pPr>
              <w:pStyle w:val="a0"/>
              <w:tabs>
                <w:tab w:val="center" w:pos="0"/>
              </w:tabs>
              <w:adjustRightInd/>
              <w:spacing w:line="440" w:lineRule="exact"/>
              <w:ind w:firstLine="0"/>
              <w:jc w:val="center"/>
              <w:rPr>
                <w:rFonts w:ascii="宋体"/>
                <w:szCs w:val="21"/>
              </w:rPr>
            </w:pPr>
            <w:r>
              <w:rPr>
                <w:rFonts w:ascii="宋体" w:hint="eastAsia"/>
                <w:szCs w:val="21"/>
              </w:rPr>
              <w:t>11</w:t>
            </w:r>
          </w:p>
        </w:tc>
        <w:tc>
          <w:tcPr>
            <w:tcW w:w="851" w:type="dxa"/>
            <w:vAlign w:val="center"/>
          </w:tcPr>
          <w:p w:rsidR="0014585F" w:rsidRDefault="000169CE">
            <w:pPr>
              <w:snapToGrid w:val="0"/>
              <w:spacing w:line="440" w:lineRule="exact"/>
              <w:jc w:val="center"/>
              <w:rPr>
                <w:rFonts w:ascii="宋体" w:hAnsi="宋体" w:cs="宋体"/>
                <w:szCs w:val="21"/>
              </w:rPr>
            </w:pPr>
            <w:r>
              <w:rPr>
                <w:rFonts w:ascii="宋体" w:hAnsi="宋体" w:cs="宋体" w:hint="eastAsia"/>
                <w:szCs w:val="21"/>
              </w:rPr>
              <w:t>1.3.3</w:t>
            </w:r>
          </w:p>
        </w:tc>
        <w:tc>
          <w:tcPr>
            <w:tcW w:w="1374" w:type="dxa"/>
            <w:tcBorders>
              <w:right w:val="single" w:sz="4"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要求工期</w:t>
            </w:r>
          </w:p>
        </w:tc>
        <w:tc>
          <w:tcPr>
            <w:tcW w:w="6108" w:type="dxa"/>
            <w:tcBorders>
              <w:left w:val="single" w:sz="4" w:space="0" w:color="auto"/>
              <w:right w:val="single" w:sz="8" w:space="0" w:color="auto"/>
            </w:tcBorders>
          </w:tcPr>
          <w:p w:rsidR="0014585F" w:rsidRDefault="000169CE">
            <w:pPr>
              <w:snapToGrid w:val="0"/>
              <w:spacing w:line="440" w:lineRule="exact"/>
              <w:rPr>
                <w:rFonts w:ascii="宋体" w:hAnsi="宋体" w:cs="宋体"/>
                <w:szCs w:val="21"/>
              </w:rPr>
            </w:pPr>
            <w:r>
              <w:rPr>
                <w:rFonts w:ascii="宋体" w:hAnsi="宋体" w:cs="宋体" w:hint="eastAsia"/>
                <w:szCs w:val="21"/>
              </w:rPr>
              <w:t>要求工期：       日历天</w:t>
            </w:r>
          </w:p>
          <w:p w:rsidR="0014585F" w:rsidRDefault="000169CE">
            <w:pPr>
              <w:snapToGrid w:val="0"/>
              <w:spacing w:line="440" w:lineRule="exact"/>
              <w:rPr>
                <w:rFonts w:ascii="宋体" w:hAnsi="宋体" w:cs="宋体"/>
                <w:szCs w:val="21"/>
              </w:rPr>
            </w:pPr>
            <w:r>
              <w:rPr>
                <w:rFonts w:ascii="宋体" w:hAnsi="宋体" w:cs="宋体" w:hint="eastAsia"/>
                <w:szCs w:val="21"/>
              </w:rPr>
              <w:t>计划开工日期：        年    月   日</w:t>
            </w:r>
          </w:p>
          <w:p w:rsidR="0014585F" w:rsidRDefault="000169CE">
            <w:pPr>
              <w:snapToGrid w:val="0"/>
              <w:spacing w:line="440" w:lineRule="exact"/>
              <w:rPr>
                <w:rFonts w:ascii="宋体" w:hAnsi="宋体" w:cs="宋体"/>
                <w:szCs w:val="21"/>
              </w:rPr>
            </w:pPr>
            <w:r>
              <w:rPr>
                <w:rFonts w:ascii="宋体" w:hAnsi="宋体" w:cs="宋体" w:hint="eastAsia"/>
                <w:szCs w:val="21"/>
              </w:rPr>
              <w:t>计划竣工日期：        年    月   日</w:t>
            </w:r>
          </w:p>
        </w:tc>
      </w:tr>
      <w:tr w:rsidR="0014585F">
        <w:trPr>
          <w:cantSplit/>
          <w:trHeight w:val="567"/>
        </w:trPr>
        <w:tc>
          <w:tcPr>
            <w:tcW w:w="675" w:type="dxa"/>
            <w:tcBorders>
              <w:left w:val="single" w:sz="8" w:space="0" w:color="auto"/>
            </w:tcBorders>
            <w:vAlign w:val="center"/>
          </w:tcPr>
          <w:p w:rsidR="0014585F" w:rsidRDefault="000169CE">
            <w:pPr>
              <w:pStyle w:val="a0"/>
              <w:tabs>
                <w:tab w:val="center" w:pos="0"/>
              </w:tabs>
              <w:adjustRightInd/>
              <w:spacing w:line="440" w:lineRule="exact"/>
              <w:ind w:firstLine="0"/>
              <w:jc w:val="center"/>
              <w:rPr>
                <w:rFonts w:ascii="宋体"/>
                <w:szCs w:val="21"/>
              </w:rPr>
            </w:pPr>
            <w:r>
              <w:rPr>
                <w:rFonts w:ascii="宋体" w:hint="eastAsia"/>
                <w:szCs w:val="21"/>
              </w:rPr>
              <w:t>12</w:t>
            </w:r>
          </w:p>
        </w:tc>
        <w:tc>
          <w:tcPr>
            <w:tcW w:w="851" w:type="dxa"/>
            <w:vAlign w:val="center"/>
          </w:tcPr>
          <w:p w:rsidR="0014585F" w:rsidRDefault="000169CE">
            <w:pPr>
              <w:snapToGrid w:val="0"/>
              <w:spacing w:line="440" w:lineRule="exact"/>
              <w:jc w:val="center"/>
              <w:rPr>
                <w:rFonts w:ascii="宋体" w:hAnsi="宋体" w:cs="宋体"/>
                <w:szCs w:val="21"/>
              </w:rPr>
            </w:pPr>
            <w:r>
              <w:rPr>
                <w:rFonts w:ascii="宋体" w:hAnsi="宋体" w:cs="宋体" w:hint="eastAsia"/>
                <w:szCs w:val="21"/>
              </w:rPr>
              <w:t>1.3.4</w:t>
            </w:r>
          </w:p>
        </w:tc>
        <w:tc>
          <w:tcPr>
            <w:tcW w:w="1374" w:type="dxa"/>
            <w:tcBorders>
              <w:right w:val="single" w:sz="4" w:space="0" w:color="auto"/>
            </w:tcBorders>
            <w:vAlign w:val="center"/>
          </w:tcPr>
          <w:p w:rsidR="0014585F" w:rsidRDefault="000169CE">
            <w:pPr>
              <w:pStyle w:val="a0"/>
              <w:adjustRightInd/>
              <w:spacing w:line="440" w:lineRule="exact"/>
              <w:ind w:firstLine="0"/>
              <w:jc w:val="center"/>
              <w:rPr>
                <w:rFonts w:ascii="宋体" w:hAnsi="宋体" w:cs="宋体"/>
                <w:kern w:val="0"/>
                <w:sz w:val="20"/>
                <w:szCs w:val="21"/>
              </w:rPr>
            </w:pPr>
            <w:r>
              <w:rPr>
                <w:rFonts w:ascii="宋体" w:hAnsi="宋体" w:cs="宋体" w:hint="eastAsia"/>
                <w:kern w:val="0"/>
                <w:sz w:val="20"/>
                <w:szCs w:val="21"/>
              </w:rPr>
              <w:t>勘察设计</w:t>
            </w:r>
          </w:p>
          <w:p w:rsidR="0014585F" w:rsidRDefault="000169CE">
            <w:pPr>
              <w:pStyle w:val="a0"/>
              <w:adjustRightInd/>
              <w:spacing w:line="440" w:lineRule="exact"/>
              <w:ind w:firstLine="0"/>
              <w:jc w:val="center"/>
              <w:rPr>
                <w:rFonts w:ascii="宋体" w:hAnsi="宋体" w:cs="宋体"/>
                <w:kern w:val="0"/>
                <w:sz w:val="20"/>
                <w:szCs w:val="21"/>
              </w:rPr>
            </w:pPr>
            <w:r>
              <w:rPr>
                <w:rFonts w:ascii="宋体" w:hAnsi="宋体" w:cs="宋体" w:hint="eastAsia"/>
                <w:kern w:val="0"/>
                <w:sz w:val="20"/>
                <w:szCs w:val="21"/>
              </w:rPr>
              <w:t>周期</w:t>
            </w:r>
          </w:p>
        </w:tc>
        <w:tc>
          <w:tcPr>
            <w:tcW w:w="6108" w:type="dxa"/>
            <w:tcBorders>
              <w:left w:val="single" w:sz="4" w:space="0" w:color="auto"/>
              <w:right w:val="single" w:sz="8"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方案设计：          日历日</w:t>
            </w:r>
          </w:p>
          <w:p w:rsidR="0014585F" w:rsidRDefault="000169CE">
            <w:pPr>
              <w:snapToGrid w:val="0"/>
              <w:spacing w:line="440" w:lineRule="exact"/>
              <w:rPr>
                <w:rFonts w:ascii="宋体" w:hAnsi="宋体" w:cs="宋体"/>
                <w:szCs w:val="21"/>
              </w:rPr>
            </w:pPr>
            <w:r>
              <w:rPr>
                <w:rFonts w:ascii="宋体" w:hAnsi="宋体" w:cs="宋体" w:hint="eastAsia"/>
                <w:szCs w:val="21"/>
              </w:rPr>
              <w:t>初步设计：          日历日</w:t>
            </w:r>
          </w:p>
          <w:p w:rsidR="0014585F" w:rsidRDefault="000169CE">
            <w:pPr>
              <w:pStyle w:val="a0"/>
              <w:snapToGrid w:val="0"/>
              <w:spacing w:line="440" w:lineRule="exact"/>
              <w:ind w:firstLine="0"/>
              <w:rPr>
                <w:rFonts w:ascii="宋体" w:hAnsi="宋体" w:cs="宋体"/>
                <w:kern w:val="0"/>
                <w:sz w:val="20"/>
                <w:szCs w:val="21"/>
              </w:rPr>
            </w:pPr>
            <w:r>
              <w:rPr>
                <w:rFonts w:ascii="宋体" w:hAnsi="宋体" w:cs="宋体" w:hint="eastAsia"/>
                <w:kern w:val="0"/>
                <w:sz w:val="20"/>
                <w:szCs w:val="21"/>
              </w:rPr>
              <w:t>施工图设计：        日历日</w:t>
            </w:r>
          </w:p>
          <w:p w:rsidR="0014585F" w:rsidRDefault="000169CE">
            <w:pPr>
              <w:snapToGrid w:val="0"/>
              <w:spacing w:line="440" w:lineRule="exact"/>
              <w:rPr>
                <w:rFonts w:ascii="宋体" w:hAnsi="宋体" w:cs="宋体"/>
                <w:szCs w:val="21"/>
              </w:rPr>
            </w:pPr>
            <w:r>
              <w:rPr>
                <w:rFonts w:ascii="宋体" w:hAnsi="宋体" w:cs="宋体" w:hint="eastAsia"/>
                <w:szCs w:val="21"/>
              </w:rPr>
              <w:t>岩土勘察：          日历日</w:t>
            </w:r>
          </w:p>
          <w:p w:rsidR="0014585F" w:rsidRDefault="000169CE">
            <w:pPr>
              <w:snapToGrid w:val="0"/>
              <w:spacing w:line="440" w:lineRule="exact"/>
              <w:rPr>
                <w:rFonts w:ascii="宋体" w:hAnsi="宋体" w:cs="宋体"/>
                <w:szCs w:val="21"/>
              </w:rPr>
            </w:pPr>
            <w:r>
              <w:rPr>
                <w:rFonts w:ascii="宋体" w:hAnsi="宋体" w:cs="宋体" w:hint="eastAsia"/>
                <w:szCs w:val="21"/>
              </w:rPr>
              <w:t>岩土设计：          日历日</w:t>
            </w:r>
          </w:p>
          <w:p w:rsidR="0014585F" w:rsidRDefault="000169CE">
            <w:pPr>
              <w:pStyle w:val="a0"/>
              <w:snapToGrid w:val="0"/>
              <w:spacing w:line="440" w:lineRule="exact"/>
              <w:ind w:firstLine="0"/>
              <w:rPr>
                <w:rFonts w:ascii="宋体" w:hAnsi="宋体" w:cs="宋体"/>
                <w:kern w:val="0"/>
                <w:sz w:val="20"/>
                <w:szCs w:val="21"/>
              </w:rPr>
            </w:pPr>
            <w:r>
              <w:rPr>
                <w:rFonts w:ascii="宋体" w:hAnsi="宋体" w:cs="宋体" w:hint="eastAsia"/>
                <w:kern w:val="0"/>
                <w:sz w:val="20"/>
                <w:szCs w:val="21"/>
              </w:rPr>
              <w:t>岩土监测：          日历日</w:t>
            </w:r>
          </w:p>
        </w:tc>
      </w:tr>
      <w:tr w:rsidR="0014585F">
        <w:trPr>
          <w:cantSplit/>
          <w:trHeight w:val="567"/>
        </w:trPr>
        <w:tc>
          <w:tcPr>
            <w:tcW w:w="675" w:type="dxa"/>
            <w:tcBorders>
              <w:left w:val="single" w:sz="8" w:space="0" w:color="auto"/>
            </w:tcBorders>
            <w:vAlign w:val="center"/>
          </w:tcPr>
          <w:p w:rsidR="0014585F" w:rsidRDefault="000169CE">
            <w:pPr>
              <w:pStyle w:val="a0"/>
              <w:tabs>
                <w:tab w:val="center" w:pos="0"/>
              </w:tabs>
              <w:adjustRightInd/>
              <w:spacing w:line="440" w:lineRule="exact"/>
              <w:ind w:firstLine="0"/>
              <w:jc w:val="center"/>
              <w:rPr>
                <w:rFonts w:ascii="宋体"/>
                <w:szCs w:val="21"/>
              </w:rPr>
            </w:pPr>
            <w:r>
              <w:rPr>
                <w:rFonts w:ascii="宋体" w:hint="eastAsia"/>
                <w:szCs w:val="21"/>
              </w:rPr>
              <w:t>13</w:t>
            </w:r>
          </w:p>
        </w:tc>
        <w:tc>
          <w:tcPr>
            <w:tcW w:w="851" w:type="dxa"/>
            <w:vAlign w:val="center"/>
          </w:tcPr>
          <w:p w:rsidR="0014585F" w:rsidRDefault="000169CE">
            <w:pPr>
              <w:snapToGrid w:val="0"/>
              <w:spacing w:line="440" w:lineRule="exact"/>
              <w:jc w:val="center"/>
              <w:rPr>
                <w:rFonts w:ascii="宋体" w:hAnsi="宋体" w:cs="宋体"/>
                <w:szCs w:val="21"/>
              </w:rPr>
            </w:pPr>
            <w:r>
              <w:rPr>
                <w:rFonts w:ascii="宋体" w:hAnsi="宋体" w:cs="宋体" w:hint="eastAsia"/>
                <w:szCs w:val="21"/>
              </w:rPr>
              <w:t>1.4.2</w:t>
            </w:r>
          </w:p>
        </w:tc>
        <w:tc>
          <w:tcPr>
            <w:tcW w:w="1374" w:type="dxa"/>
            <w:tcBorders>
              <w:right w:val="single" w:sz="4"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是否接受联合体投标</w:t>
            </w:r>
          </w:p>
        </w:tc>
        <w:tc>
          <w:tcPr>
            <w:tcW w:w="6108" w:type="dxa"/>
            <w:tcBorders>
              <w:left w:val="single" w:sz="4" w:space="0" w:color="auto"/>
              <w:right w:val="single" w:sz="8"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见招标公告</w:t>
            </w:r>
          </w:p>
        </w:tc>
      </w:tr>
      <w:tr w:rsidR="0014585F">
        <w:trPr>
          <w:cantSplit/>
          <w:trHeight w:val="567"/>
        </w:trPr>
        <w:tc>
          <w:tcPr>
            <w:tcW w:w="675" w:type="dxa"/>
            <w:tcBorders>
              <w:left w:val="single" w:sz="8" w:space="0" w:color="auto"/>
            </w:tcBorders>
            <w:vAlign w:val="center"/>
          </w:tcPr>
          <w:p w:rsidR="0014585F" w:rsidRDefault="000169CE">
            <w:pPr>
              <w:pStyle w:val="a0"/>
              <w:tabs>
                <w:tab w:val="center" w:pos="0"/>
              </w:tabs>
              <w:adjustRightInd/>
              <w:spacing w:line="440" w:lineRule="exact"/>
              <w:ind w:firstLine="0"/>
              <w:jc w:val="center"/>
              <w:rPr>
                <w:rFonts w:ascii="宋体"/>
                <w:szCs w:val="21"/>
              </w:rPr>
            </w:pPr>
            <w:r>
              <w:rPr>
                <w:rFonts w:ascii="宋体" w:hint="eastAsia"/>
                <w:szCs w:val="21"/>
              </w:rPr>
              <w:t>14</w:t>
            </w:r>
          </w:p>
        </w:tc>
        <w:tc>
          <w:tcPr>
            <w:tcW w:w="851" w:type="dxa"/>
            <w:vAlign w:val="center"/>
          </w:tcPr>
          <w:p w:rsidR="0014585F" w:rsidRDefault="000169CE">
            <w:pPr>
              <w:snapToGrid w:val="0"/>
              <w:spacing w:line="440" w:lineRule="exact"/>
              <w:jc w:val="center"/>
              <w:rPr>
                <w:rFonts w:ascii="宋体" w:hAnsi="宋体" w:cs="宋体"/>
                <w:szCs w:val="21"/>
              </w:rPr>
            </w:pPr>
            <w:r>
              <w:rPr>
                <w:rFonts w:ascii="宋体" w:hAnsi="宋体" w:cs="宋体" w:hint="eastAsia"/>
                <w:szCs w:val="21"/>
              </w:rPr>
              <w:t>1.10</w:t>
            </w:r>
          </w:p>
        </w:tc>
        <w:tc>
          <w:tcPr>
            <w:tcW w:w="1374" w:type="dxa"/>
            <w:tcBorders>
              <w:right w:val="single" w:sz="4"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分  包</w:t>
            </w:r>
          </w:p>
        </w:tc>
        <w:tc>
          <w:tcPr>
            <w:tcW w:w="6108" w:type="dxa"/>
            <w:tcBorders>
              <w:left w:val="single" w:sz="4" w:space="0" w:color="auto"/>
              <w:right w:val="single" w:sz="8"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□不允许</w:t>
            </w:r>
          </w:p>
          <w:p w:rsidR="0014585F" w:rsidRDefault="000169CE">
            <w:pPr>
              <w:snapToGrid w:val="0"/>
              <w:spacing w:line="440" w:lineRule="exact"/>
              <w:rPr>
                <w:rFonts w:ascii="宋体" w:hAnsi="宋体" w:cs="宋体"/>
                <w:szCs w:val="21"/>
              </w:rPr>
            </w:pPr>
            <w:r>
              <w:rPr>
                <w:rFonts w:ascii="宋体" w:hAnsi="宋体" w:cs="宋体" w:hint="eastAsia"/>
                <w:szCs w:val="21"/>
              </w:rPr>
              <w:t>□允许，</w:t>
            </w:r>
            <w:r>
              <w:rPr>
                <w:rFonts w:ascii="宋体" w:hAnsi="宋体" w:cs="宋体"/>
                <w:szCs w:val="21"/>
              </w:rPr>
              <w:t>允许分包的专项工程内容：</w:t>
            </w:r>
          </w:p>
        </w:tc>
      </w:tr>
      <w:tr w:rsidR="0014585F">
        <w:trPr>
          <w:cantSplit/>
          <w:trHeight w:val="567"/>
        </w:trPr>
        <w:tc>
          <w:tcPr>
            <w:tcW w:w="675" w:type="dxa"/>
            <w:tcBorders>
              <w:left w:val="single" w:sz="8" w:space="0" w:color="auto"/>
            </w:tcBorders>
            <w:vAlign w:val="center"/>
          </w:tcPr>
          <w:p w:rsidR="0014585F" w:rsidRDefault="000169CE">
            <w:pPr>
              <w:pStyle w:val="ae"/>
              <w:tabs>
                <w:tab w:val="center" w:pos="0"/>
              </w:tabs>
              <w:snapToGrid/>
              <w:spacing w:before="0" w:after="0" w:line="440" w:lineRule="exact"/>
              <w:jc w:val="center"/>
              <w:outlineLvl w:val="9"/>
              <w:rPr>
                <w:b w:val="0"/>
              </w:rPr>
            </w:pPr>
            <w:bookmarkStart w:id="592" w:name="_Toc25230"/>
            <w:bookmarkStart w:id="593" w:name="_Toc51751892"/>
            <w:r>
              <w:rPr>
                <w:rFonts w:hint="eastAsia"/>
                <w:b w:val="0"/>
              </w:rPr>
              <w:lastRenderedPageBreak/>
              <w:t>15</w:t>
            </w:r>
            <w:bookmarkEnd w:id="592"/>
            <w:bookmarkEnd w:id="593"/>
          </w:p>
        </w:tc>
        <w:tc>
          <w:tcPr>
            <w:tcW w:w="851" w:type="dxa"/>
            <w:vAlign w:val="center"/>
          </w:tcPr>
          <w:p w:rsidR="0014585F" w:rsidRDefault="000169CE">
            <w:pPr>
              <w:pStyle w:val="a0"/>
              <w:adjustRightInd/>
              <w:spacing w:line="440" w:lineRule="exact"/>
              <w:ind w:left="24" w:firstLine="0"/>
              <w:jc w:val="center"/>
              <w:rPr>
                <w:rFonts w:ascii="宋体"/>
                <w:szCs w:val="21"/>
              </w:rPr>
            </w:pPr>
            <w:r>
              <w:rPr>
                <w:rFonts w:ascii="宋体" w:hint="eastAsia"/>
                <w:szCs w:val="21"/>
              </w:rPr>
              <w:t>1.12.4</w:t>
            </w:r>
          </w:p>
        </w:tc>
        <w:tc>
          <w:tcPr>
            <w:tcW w:w="1374" w:type="dxa"/>
            <w:tcBorders>
              <w:right w:val="single" w:sz="4" w:space="0" w:color="auto"/>
            </w:tcBorders>
            <w:vAlign w:val="center"/>
          </w:tcPr>
          <w:p w:rsidR="0014585F" w:rsidRDefault="000169CE">
            <w:pPr>
              <w:pStyle w:val="a0"/>
              <w:adjustRightInd/>
              <w:spacing w:line="440" w:lineRule="exact"/>
              <w:ind w:left="-8" w:firstLine="0"/>
              <w:jc w:val="center"/>
              <w:rPr>
                <w:rFonts w:ascii="宋体" w:hAnsi="宋体" w:cs="宋体"/>
                <w:kern w:val="0"/>
                <w:sz w:val="20"/>
                <w:szCs w:val="21"/>
              </w:rPr>
            </w:pPr>
            <w:r>
              <w:rPr>
                <w:rFonts w:ascii="宋体" w:hAnsi="宋体" w:cs="宋体" w:hint="eastAsia"/>
                <w:kern w:val="0"/>
                <w:sz w:val="20"/>
                <w:szCs w:val="21"/>
              </w:rPr>
              <w:t>未中标方案补偿</w:t>
            </w:r>
          </w:p>
        </w:tc>
        <w:tc>
          <w:tcPr>
            <w:tcW w:w="6108" w:type="dxa"/>
            <w:tcBorders>
              <w:left w:val="single" w:sz="4" w:space="0" w:color="auto"/>
              <w:right w:val="single" w:sz="8"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未中标方案补偿在发布中标公告后10个工作日内支付。</w:t>
            </w:r>
          </w:p>
          <w:p w:rsidR="0014585F" w:rsidRDefault="000169CE">
            <w:pPr>
              <w:pStyle w:val="a0"/>
              <w:snapToGrid w:val="0"/>
              <w:spacing w:line="440" w:lineRule="exact"/>
              <w:ind w:firstLine="0"/>
              <w:rPr>
                <w:rFonts w:ascii="宋体" w:hAnsi="宋体" w:cs="宋体"/>
                <w:kern w:val="0"/>
                <w:sz w:val="20"/>
                <w:szCs w:val="21"/>
              </w:rPr>
            </w:pPr>
            <w:r>
              <w:rPr>
                <w:rFonts w:ascii="宋体" w:hAnsi="宋体" w:cs="宋体" w:hint="eastAsia"/>
                <w:kern w:val="0"/>
                <w:sz w:val="20"/>
                <w:szCs w:val="21"/>
              </w:rPr>
              <w:t xml:space="preserve">具体补偿办法：     </w:t>
            </w:r>
          </w:p>
        </w:tc>
      </w:tr>
      <w:tr w:rsidR="0014585F">
        <w:trPr>
          <w:cantSplit/>
          <w:trHeight w:val="567"/>
        </w:trPr>
        <w:tc>
          <w:tcPr>
            <w:tcW w:w="675" w:type="dxa"/>
            <w:tcBorders>
              <w:left w:val="single" w:sz="8" w:space="0" w:color="auto"/>
            </w:tcBorders>
            <w:vAlign w:val="center"/>
          </w:tcPr>
          <w:p w:rsidR="0014585F" w:rsidRDefault="000169CE">
            <w:pPr>
              <w:pStyle w:val="a0"/>
              <w:tabs>
                <w:tab w:val="center" w:pos="0"/>
              </w:tabs>
              <w:adjustRightInd/>
              <w:spacing w:line="440" w:lineRule="exact"/>
              <w:ind w:firstLine="0"/>
              <w:jc w:val="center"/>
              <w:rPr>
                <w:rFonts w:ascii="宋体"/>
                <w:szCs w:val="21"/>
              </w:rPr>
            </w:pPr>
            <w:r>
              <w:rPr>
                <w:rFonts w:ascii="宋体" w:hint="eastAsia"/>
                <w:szCs w:val="21"/>
              </w:rPr>
              <w:t>16</w:t>
            </w:r>
          </w:p>
        </w:tc>
        <w:tc>
          <w:tcPr>
            <w:tcW w:w="851" w:type="dxa"/>
            <w:vAlign w:val="center"/>
          </w:tcPr>
          <w:p w:rsidR="0014585F" w:rsidRDefault="000169CE">
            <w:pPr>
              <w:snapToGrid w:val="0"/>
              <w:spacing w:line="440" w:lineRule="exact"/>
              <w:jc w:val="center"/>
            </w:pPr>
            <w:r>
              <w:rPr>
                <w:rFonts w:ascii="宋体" w:hAnsi="宋体" w:cs="宋体" w:hint="eastAsia"/>
                <w:szCs w:val="21"/>
              </w:rPr>
              <w:t>2.1.1</w:t>
            </w:r>
          </w:p>
        </w:tc>
        <w:tc>
          <w:tcPr>
            <w:tcW w:w="1374" w:type="dxa"/>
            <w:tcBorders>
              <w:right w:val="single" w:sz="4"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构成招标文件的其他材料</w:t>
            </w:r>
          </w:p>
        </w:tc>
        <w:tc>
          <w:tcPr>
            <w:tcW w:w="6108" w:type="dxa"/>
            <w:tcBorders>
              <w:left w:val="single" w:sz="4" w:space="0" w:color="auto"/>
              <w:right w:val="single" w:sz="8" w:space="0" w:color="auto"/>
            </w:tcBorders>
            <w:vAlign w:val="center"/>
          </w:tcPr>
          <w:p w:rsidR="0014585F" w:rsidRDefault="0014585F">
            <w:pPr>
              <w:snapToGrid w:val="0"/>
              <w:spacing w:line="440" w:lineRule="exact"/>
              <w:rPr>
                <w:rFonts w:ascii="宋体" w:hAnsi="宋体" w:cs="宋体"/>
                <w:szCs w:val="21"/>
              </w:rPr>
            </w:pPr>
          </w:p>
        </w:tc>
      </w:tr>
      <w:tr w:rsidR="0014585F">
        <w:trPr>
          <w:cantSplit/>
          <w:trHeight w:val="567"/>
        </w:trPr>
        <w:tc>
          <w:tcPr>
            <w:tcW w:w="675" w:type="dxa"/>
            <w:tcBorders>
              <w:left w:val="single" w:sz="8" w:space="0" w:color="auto"/>
            </w:tcBorders>
            <w:vAlign w:val="center"/>
          </w:tcPr>
          <w:p w:rsidR="0014585F" w:rsidRDefault="000169CE">
            <w:pPr>
              <w:pStyle w:val="a0"/>
              <w:tabs>
                <w:tab w:val="center" w:pos="0"/>
              </w:tabs>
              <w:adjustRightInd/>
              <w:spacing w:line="440" w:lineRule="exact"/>
              <w:ind w:firstLine="0"/>
              <w:jc w:val="center"/>
              <w:rPr>
                <w:rFonts w:ascii="宋体"/>
                <w:szCs w:val="21"/>
              </w:rPr>
            </w:pPr>
            <w:r>
              <w:rPr>
                <w:rFonts w:ascii="宋体" w:hint="eastAsia"/>
                <w:szCs w:val="21"/>
              </w:rPr>
              <w:t>17</w:t>
            </w:r>
          </w:p>
        </w:tc>
        <w:tc>
          <w:tcPr>
            <w:tcW w:w="851" w:type="dxa"/>
            <w:vAlign w:val="center"/>
          </w:tcPr>
          <w:p w:rsidR="0014585F" w:rsidRDefault="000169CE">
            <w:pPr>
              <w:snapToGrid w:val="0"/>
              <w:spacing w:line="440" w:lineRule="exact"/>
              <w:jc w:val="center"/>
              <w:rPr>
                <w:rFonts w:ascii="宋体" w:hAnsi="宋体" w:cs="宋体"/>
                <w:szCs w:val="21"/>
              </w:rPr>
            </w:pPr>
            <w:r>
              <w:rPr>
                <w:rFonts w:ascii="宋体" w:hAnsi="宋体" w:cs="宋体" w:hint="eastAsia"/>
                <w:szCs w:val="21"/>
              </w:rPr>
              <w:t>2.2.1</w:t>
            </w:r>
          </w:p>
        </w:tc>
        <w:tc>
          <w:tcPr>
            <w:tcW w:w="1374" w:type="dxa"/>
            <w:tcBorders>
              <w:right w:val="single" w:sz="4"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投标人要求澄清招标文件</w:t>
            </w:r>
          </w:p>
        </w:tc>
        <w:tc>
          <w:tcPr>
            <w:tcW w:w="6108" w:type="dxa"/>
            <w:tcBorders>
              <w:left w:val="single" w:sz="4" w:space="0" w:color="auto"/>
              <w:right w:val="single" w:sz="4" w:space="0" w:color="auto"/>
            </w:tcBorders>
            <w:vAlign w:val="center"/>
          </w:tcPr>
          <w:p w:rsidR="0014585F" w:rsidRDefault="000169CE">
            <w:pPr>
              <w:snapToGrid w:val="0"/>
              <w:spacing w:line="440" w:lineRule="exact"/>
              <w:rPr>
                <w:rFonts w:ascii="宋体" w:hAnsi="宋体" w:cs="宋体"/>
                <w:szCs w:val="21"/>
              </w:rPr>
            </w:pPr>
            <w:r>
              <w:rPr>
                <w:rFonts w:ascii="宋体" w:hAnsi="宋体" w:cs="宋体"/>
                <w:szCs w:val="21"/>
              </w:rPr>
              <w:t>截止时间：</w:t>
            </w:r>
            <w:r>
              <w:rPr>
                <w:rFonts w:ascii="宋体" w:hAnsi="宋体" w:cs="宋体" w:hint="eastAsia"/>
                <w:szCs w:val="21"/>
              </w:rPr>
              <w:t xml:space="preserve">        年    月    日    时    分</w:t>
            </w:r>
          </w:p>
        </w:tc>
      </w:tr>
      <w:tr w:rsidR="0014585F">
        <w:trPr>
          <w:cantSplit/>
          <w:trHeight w:val="567"/>
        </w:trPr>
        <w:tc>
          <w:tcPr>
            <w:tcW w:w="675" w:type="dxa"/>
            <w:tcBorders>
              <w:left w:val="single" w:sz="8" w:space="0" w:color="auto"/>
            </w:tcBorders>
            <w:vAlign w:val="center"/>
          </w:tcPr>
          <w:p w:rsidR="0014585F" w:rsidRDefault="000169CE">
            <w:pPr>
              <w:pStyle w:val="a0"/>
              <w:tabs>
                <w:tab w:val="center" w:pos="0"/>
              </w:tabs>
              <w:adjustRightInd/>
              <w:spacing w:line="440" w:lineRule="exact"/>
              <w:ind w:firstLine="0"/>
              <w:jc w:val="center"/>
              <w:rPr>
                <w:rFonts w:ascii="宋体"/>
                <w:szCs w:val="21"/>
              </w:rPr>
            </w:pPr>
            <w:r>
              <w:rPr>
                <w:rFonts w:ascii="宋体" w:hint="eastAsia"/>
                <w:szCs w:val="21"/>
              </w:rPr>
              <w:t>18</w:t>
            </w:r>
          </w:p>
        </w:tc>
        <w:tc>
          <w:tcPr>
            <w:tcW w:w="851" w:type="dxa"/>
            <w:vAlign w:val="center"/>
          </w:tcPr>
          <w:p w:rsidR="0014585F" w:rsidRDefault="000169CE">
            <w:pPr>
              <w:snapToGrid w:val="0"/>
              <w:spacing w:line="440" w:lineRule="exact"/>
              <w:jc w:val="center"/>
              <w:rPr>
                <w:rFonts w:ascii="宋体" w:hAnsi="宋体" w:cs="宋体"/>
                <w:szCs w:val="21"/>
              </w:rPr>
            </w:pPr>
            <w:r>
              <w:rPr>
                <w:rFonts w:ascii="宋体" w:hAnsi="宋体" w:cs="宋体" w:hint="eastAsia"/>
                <w:szCs w:val="21"/>
              </w:rPr>
              <w:t>2.2.2</w:t>
            </w:r>
          </w:p>
        </w:tc>
        <w:tc>
          <w:tcPr>
            <w:tcW w:w="1374" w:type="dxa"/>
            <w:tcBorders>
              <w:right w:val="single" w:sz="4"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招标文件澄清发布</w:t>
            </w:r>
          </w:p>
        </w:tc>
        <w:tc>
          <w:tcPr>
            <w:tcW w:w="6108" w:type="dxa"/>
            <w:tcBorders>
              <w:left w:val="single" w:sz="4" w:space="0" w:color="auto"/>
              <w:right w:val="single" w:sz="4"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时间</w:t>
            </w:r>
            <w:r>
              <w:rPr>
                <w:rFonts w:ascii="宋体" w:hAnsi="宋体" w:cs="宋体"/>
                <w:szCs w:val="21"/>
              </w:rPr>
              <w:t xml:space="preserve">：收到澄清后    小时内(以发出时间为准) </w:t>
            </w:r>
          </w:p>
        </w:tc>
      </w:tr>
      <w:tr w:rsidR="0014585F">
        <w:trPr>
          <w:cantSplit/>
          <w:trHeight w:val="567"/>
        </w:trPr>
        <w:tc>
          <w:tcPr>
            <w:tcW w:w="675" w:type="dxa"/>
            <w:tcBorders>
              <w:left w:val="single" w:sz="8" w:space="0" w:color="auto"/>
            </w:tcBorders>
            <w:vAlign w:val="center"/>
          </w:tcPr>
          <w:p w:rsidR="0014585F" w:rsidRDefault="000169CE">
            <w:pPr>
              <w:pStyle w:val="a0"/>
              <w:tabs>
                <w:tab w:val="center" w:pos="0"/>
              </w:tabs>
              <w:adjustRightInd/>
              <w:spacing w:line="440" w:lineRule="exact"/>
              <w:ind w:firstLine="0"/>
              <w:jc w:val="center"/>
              <w:rPr>
                <w:rFonts w:ascii="宋体"/>
                <w:szCs w:val="21"/>
              </w:rPr>
            </w:pPr>
            <w:r>
              <w:rPr>
                <w:rFonts w:ascii="宋体" w:hint="eastAsia"/>
                <w:szCs w:val="21"/>
              </w:rPr>
              <w:t>19</w:t>
            </w:r>
          </w:p>
        </w:tc>
        <w:tc>
          <w:tcPr>
            <w:tcW w:w="851" w:type="dxa"/>
            <w:vAlign w:val="center"/>
          </w:tcPr>
          <w:p w:rsidR="0014585F" w:rsidRDefault="000169CE">
            <w:pPr>
              <w:snapToGrid w:val="0"/>
              <w:spacing w:line="440" w:lineRule="exact"/>
              <w:jc w:val="center"/>
              <w:rPr>
                <w:rFonts w:ascii="宋体" w:hAnsi="宋体" w:cs="宋体"/>
                <w:szCs w:val="21"/>
              </w:rPr>
            </w:pPr>
            <w:r>
              <w:rPr>
                <w:rFonts w:ascii="宋体" w:hAnsi="宋体" w:cs="宋体" w:hint="eastAsia"/>
                <w:szCs w:val="21"/>
              </w:rPr>
              <w:t>2.4</w:t>
            </w:r>
          </w:p>
        </w:tc>
        <w:tc>
          <w:tcPr>
            <w:tcW w:w="1374" w:type="dxa"/>
            <w:tcBorders>
              <w:right w:val="single" w:sz="4"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招标控制价</w:t>
            </w:r>
          </w:p>
        </w:tc>
        <w:tc>
          <w:tcPr>
            <w:tcW w:w="6108" w:type="dxa"/>
            <w:tcBorders>
              <w:left w:val="single" w:sz="4" w:space="0" w:color="auto"/>
              <w:right w:val="single" w:sz="4"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 xml:space="preserve">金额： </w:t>
            </w:r>
          </w:p>
        </w:tc>
      </w:tr>
      <w:tr w:rsidR="0014585F">
        <w:trPr>
          <w:cantSplit/>
          <w:trHeight w:val="567"/>
        </w:trPr>
        <w:tc>
          <w:tcPr>
            <w:tcW w:w="675" w:type="dxa"/>
            <w:tcBorders>
              <w:left w:val="single" w:sz="8" w:space="0" w:color="auto"/>
            </w:tcBorders>
            <w:vAlign w:val="center"/>
          </w:tcPr>
          <w:p w:rsidR="0014585F" w:rsidRDefault="000169CE">
            <w:pPr>
              <w:pStyle w:val="a0"/>
              <w:tabs>
                <w:tab w:val="center" w:pos="0"/>
              </w:tabs>
              <w:adjustRightInd/>
              <w:spacing w:line="440" w:lineRule="exact"/>
              <w:ind w:firstLine="0"/>
              <w:jc w:val="center"/>
              <w:rPr>
                <w:rFonts w:ascii="宋体"/>
                <w:szCs w:val="21"/>
              </w:rPr>
            </w:pPr>
            <w:r>
              <w:rPr>
                <w:rFonts w:ascii="宋体" w:hint="eastAsia"/>
                <w:szCs w:val="21"/>
              </w:rPr>
              <w:t>20</w:t>
            </w:r>
          </w:p>
        </w:tc>
        <w:tc>
          <w:tcPr>
            <w:tcW w:w="851" w:type="dxa"/>
            <w:vAlign w:val="center"/>
          </w:tcPr>
          <w:p w:rsidR="0014585F" w:rsidRDefault="000169CE">
            <w:pPr>
              <w:snapToGrid w:val="0"/>
              <w:spacing w:line="440" w:lineRule="exact"/>
              <w:jc w:val="center"/>
              <w:rPr>
                <w:rFonts w:ascii="宋体" w:hAnsi="宋体" w:cs="宋体"/>
                <w:szCs w:val="21"/>
              </w:rPr>
            </w:pPr>
            <w:r>
              <w:rPr>
                <w:rFonts w:ascii="宋体" w:hAnsi="宋体" w:cs="宋体" w:hint="eastAsia"/>
                <w:szCs w:val="21"/>
              </w:rPr>
              <w:t>2.5.1</w:t>
            </w:r>
          </w:p>
        </w:tc>
        <w:tc>
          <w:tcPr>
            <w:tcW w:w="1374" w:type="dxa"/>
            <w:tcBorders>
              <w:right w:val="single" w:sz="4"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投标文件异议截止时间</w:t>
            </w:r>
          </w:p>
        </w:tc>
        <w:tc>
          <w:tcPr>
            <w:tcW w:w="6108" w:type="dxa"/>
            <w:tcBorders>
              <w:left w:val="single" w:sz="4" w:space="0" w:color="auto"/>
              <w:right w:val="single" w:sz="8" w:space="0" w:color="auto"/>
            </w:tcBorders>
            <w:vAlign w:val="center"/>
          </w:tcPr>
          <w:p w:rsidR="0014585F" w:rsidRDefault="0014585F">
            <w:pPr>
              <w:snapToGrid w:val="0"/>
              <w:spacing w:line="440" w:lineRule="exact"/>
              <w:rPr>
                <w:rFonts w:ascii="宋体" w:hAnsi="宋体" w:cs="宋体"/>
                <w:szCs w:val="21"/>
              </w:rPr>
            </w:pPr>
          </w:p>
        </w:tc>
      </w:tr>
      <w:tr w:rsidR="0014585F">
        <w:trPr>
          <w:cantSplit/>
          <w:trHeight w:val="567"/>
        </w:trPr>
        <w:tc>
          <w:tcPr>
            <w:tcW w:w="675" w:type="dxa"/>
            <w:tcBorders>
              <w:left w:val="single" w:sz="8" w:space="0" w:color="auto"/>
            </w:tcBorders>
            <w:vAlign w:val="center"/>
          </w:tcPr>
          <w:p w:rsidR="0014585F" w:rsidRDefault="000169CE">
            <w:pPr>
              <w:pStyle w:val="a0"/>
              <w:tabs>
                <w:tab w:val="center" w:pos="0"/>
              </w:tabs>
              <w:adjustRightInd/>
              <w:spacing w:line="440" w:lineRule="exact"/>
              <w:ind w:firstLine="0"/>
              <w:jc w:val="center"/>
              <w:rPr>
                <w:rFonts w:ascii="宋体"/>
                <w:szCs w:val="21"/>
              </w:rPr>
            </w:pPr>
            <w:r>
              <w:rPr>
                <w:rFonts w:ascii="宋体" w:hint="eastAsia"/>
                <w:szCs w:val="21"/>
              </w:rPr>
              <w:t>21</w:t>
            </w:r>
          </w:p>
        </w:tc>
        <w:tc>
          <w:tcPr>
            <w:tcW w:w="851" w:type="dxa"/>
            <w:vAlign w:val="center"/>
          </w:tcPr>
          <w:p w:rsidR="0014585F" w:rsidRDefault="000169CE">
            <w:pPr>
              <w:snapToGrid w:val="0"/>
              <w:spacing w:line="440" w:lineRule="exact"/>
              <w:jc w:val="center"/>
              <w:rPr>
                <w:rFonts w:ascii="宋体" w:hAnsi="宋体" w:cs="宋体"/>
                <w:szCs w:val="21"/>
              </w:rPr>
            </w:pPr>
            <w:r>
              <w:rPr>
                <w:rFonts w:ascii="宋体" w:hAnsi="宋体" w:cs="宋体" w:hint="eastAsia"/>
                <w:szCs w:val="21"/>
              </w:rPr>
              <w:t>3.1.1</w:t>
            </w:r>
          </w:p>
        </w:tc>
        <w:tc>
          <w:tcPr>
            <w:tcW w:w="1374" w:type="dxa"/>
            <w:tcBorders>
              <w:right w:val="single" w:sz="4"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投标文件中需要提供的其他材料</w:t>
            </w:r>
          </w:p>
        </w:tc>
        <w:tc>
          <w:tcPr>
            <w:tcW w:w="6108" w:type="dxa"/>
            <w:tcBorders>
              <w:left w:val="single" w:sz="4" w:space="0" w:color="auto"/>
              <w:right w:val="single" w:sz="8" w:space="0" w:color="auto"/>
            </w:tcBorders>
            <w:vAlign w:val="center"/>
          </w:tcPr>
          <w:p w:rsidR="0014585F" w:rsidRDefault="0014585F">
            <w:pPr>
              <w:snapToGrid w:val="0"/>
              <w:spacing w:line="440" w:lineRule="exact"/>
              <w:rPr>
                <w:rFonts w:ascii="宋体" w:hAnsi="宋体" w:cs="宋体"/>
                <w:szCs w:val="21"/>
              </w:rPr>
            </w:pPr>
          </w:p>
        </w:tc>
      </w:tr>
      <w:tr w:rsidR="0014585F">
        <w:trPr>
          <w:cantSplit/>
          <w:trHeight w:val="567"/>
        </w:trPr>
        <w:tc>
          <w:tcPr>
            <w:tcW w:w="675" w:type="dxa"/>
            <w:tcBorders>
              <w:left w:val="single" w:sz="8" w:space="0" w:color="auto"/>
            </w:tcBorders>
            <w:vAlign w:val="center"/>
          </w:tcPr>
          <w:p w:rsidR="0014585F" w:rsidRDefault="000169CE">
            <w:pPr>
              <w:pStyle w:val="a0"/>
              <w:tabs>
                <w:tab w:val="center" w:pos="0"/>
              </w:tabs>
              <w:adjustRightInd/>
              <w:spacing w:line="440" w:lineRule="exact"/>
              <w:ind w:firstLine="0"/>
              <w:jc w:val="center"/>
              <w:rPr>
                <w:rFonts w:ascii="宋体"/>
                <w:szCs w:val="21"/>
              </w:rPr>
            </w:pPr>
            <w:r>
              <w:rPr>
                <w:rFonts w:ascii="宋体" w:hint="eastAsia"/>
                <w:szCs w:val="21"/>
              </w:rPr>
              <w:t>22</w:t>
            </w:r>
          </w:p>
        </w:tc>
        <w:tc>
          <w:tcPr>
            <w:tcW w:w="851" w:type="dxa"/>
            <w:vAlign w:val="center"/>
          </w:tcPr>
          <w:p w:rsidR="0014585F" w:rsidRDefault="000169CE">
            <w:pPr>
              <w:snapToGrid w:val="0"/>
              <w:spacing w:line="440" w:lineRule="exact"/>
              <w:jc w:val="center"/>
              <w:rPr>
                <w:rFonts w:ascii="宋体" w:hAnsi="宋体" w:cs="宋体"/>
                <w:szCs w:val="21"/>
              </w:rPr>
            </w:pPr>
            <w:r>
              <w:rPr>
                <w:rFonts w:ascii="宋体" w:hAnsi="宋体" w:cs="宋体"/>
                <w:szCs w:val="21"/>
              </w:rPr>
              <w:t>3.1.1</w:t>
            </w:r>
          </w:p>
        </w:tc>
        <w:tc>
          <w:tcPr>
            <w:tcW w:w="1374" w:type="dxa"/>
            <w:tcBorders>
              <w:right w:val="single" w:sz="4"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是否要求提交演示盘</w:t>
            </w:r>
          </w:p>
        </w:tc>
        <w:tc>
          <w:tcPr>
            <w:tcW w:w="6108" w:type="dxa"/>
            <w:tcBorders>
              <w:left w:val="single" w:sz="4" w:space="0" w:color="auto"/>
              <w:right w:val="single" w:sz="8"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□要求提交</w:t>
            </w:r>
          </w:p>
          <w:p w:rsidR="0014585F" w:rsidRDefault="000169CE">
            <w:pPr>
              <w:snapToGrid w:val="0"/>
              <w:spacing w:line="440" w:lineRule="exact"/>
              <w:rPr>
                <w:rFonts w:ascii="宋体" w:hAnsi="宋体" w:cs="宋体"/>
                <w:szCs w:val="21"/>
              </w:rPr>
            </w:pPr>
            <w:r>
              <w:rPr>
                <w:rFonts w:ascii="宋体" w:hAnsi="宋体" w:cs="宋体" w:hint="eastAsia"/>
                <w:szCs w:val="21"/>
              </w:rPr>
              <w:t>招标人：</w:t>
            </w:r>
          </w:p>
          <w:p w:rsidR="0014585F" w:rsidRDefault="000169CE">
            <w:pPr>
              <w:snapToGrid w:val="0"/>
              <w:spacing w:line="440" w:lineRule="exact"/>
              <w:rPr>
                <w:rFonts w:ascii="宋体" w:hAnsi="宋体" w:cs="宋体"/>
                <w:szCs w:val="21"/>
              </w:rPr>
            </w:pPr>
            <w:r>
              <w:rPr>
                <w:rFonts w:ascii="宋体" w:hAnsi="宋体" w:cs="宋体" w:hint="eastAsia"/>
                <w:szCs w:val="21"/>
              </w:rPr>
              <w:t>标段名称：</w:t>
            </w:r>
          </w:p>
          <w:p w:rsidR="0014585F" w:rsidRDefault="000169CE">
            <w:pPr>
              <w:snapToGrid w:val="0"/>
              <w:spacing w:line="440" w:lineRule="exact"/>
              <w:rPr>
                <w:rFonts w:ascii="宋体" w:hAnsi="宋体" w:cs="宋体"/>
                <w:szCs w:val="21"/>
              </w:rPr>
            </w:pPr>
            <w:r>
              <w:rPr>
                <w:rFonts w:ascii="宋体" w:hAnsi="宋体" w:cs="宋体" w:hint="eastAsia"/>
                <w:szCs w:val="21"/>
              </w:rPr>
              <w:t>投标人：</w:t>
            </w:r>
          </w:p>
          <w:p w:rsidR="0014585F" w:rsidRDefault="000169CE">
            <w:pPr>
              <w:snapToGrid w:val="0"/>
              <w:spacing w:line="440" w:lineRule="exact"/>
              <w:rPr>
                <w:rFonts w:ascii="宋体" w:hAnsi="宋体" w:cs="宋体"/>
                <w:szCs w:val="21"/>
              </w:rPr>
            </w:pPr>
            <w:r>
              <w:rPr>
                <w:rFonts w:ascii="宋体" w:hAnsi="宋体" w:cs="宋体" w:hint="eastAsia"/>
                <w:szCs w:val="21"/>
              </w:rPr>
              <w:t>□不要求</w:t>
            </w:r>
          </w:p>
        </w:tc>
      </w:tr>
      <w:tr w:rsidR="0014585F">
        <w:trPr>
          <w:cantSplit/>
          <w:trHeight w:val="567"/>
        </w:trPr>
        <w:tc>
          <w:tcPr>
            <w:tcW w:w="675" w:type="dxa"/>
            <w:tcBorders>
              <w:left w:val="single" w:sz="8" w:space="0" w:color="auto"/>
            </w:tcBorders>
            <w:vAlign w:val="center"/>
          </w:tcPr>
          <w:p w:rsidR="0014585F" w:rsidRDefault="000169CE">
            <w:pPr>
              <w:pStyle w:val="a0"/>
              <w:tabs>
                <w:tab w:val="center" w:pos="0"/>
              </w:tabs>
              <w:adjustRightInd/>
              <w:spacing w:line="440" w:lineRule="exact"/>
              <w:ind w:firstLine="0"/>
              <w:jc w:val="center"/>
              <w:rPr>
                <w:rFonts w:ascii="宋体"/>
                <w:szCs w:val="21"/>
              </w:rPr>
            </w:pPr>
            <w:r>
              <w:rPr>
                <w:rFonts w:ascii="宋体" w:hint="eastAsia"/>
                <w:szCs w:val="21"/>
              </w:rPr>
              <w:t>23</w:t>
            </w:r>
          </w:p>
        </w:tc>
        <w:tc>
          <w:tcPr>
            <w:tcW w:w="851" w:type="dxa"/>
            <w:vAlign w:val="center"/>
          </w:tcPr>
          <w:p w:rsidR="0014585F" w:rsidRDefault="000169CE">
            <w:pPr>
              <w:pStyle w:val="a0"/>
              <w:adjustRightInd/>
              <w:spacing w:line="440" w:lineRule="exact"/>
              <w:ind w:firstLine="0"/>
              <w:jc w:val="center"/>
              <w:rPr>
                <w:rFonts w:ascii="宋体"/>
                <w:szCs w:val="21"/>
              </w:rPr>
            </w:pPr>
            <w:r>
              <w:rPr>
                <w:rFonts w:ascii="宋体" w:hint="eastAsia"/>
                <w:szCs w:val="21"/>
              </w:rPr>
              <w:t>3.2.3</w:t>
            </w:r>
          </w:p>
        </w:tc>
        <w:tc>
          <w:tcPr>
            <w:tcW w:w="1374" w:type="dxa"/>
            <w:tcBorders>
              <w:right w:val="single" w:sz="4" w:space="0" w:color="auto"/>
            </w:tcBorders>
            <w:vAlign w:val="center"/>
          </w:tcPr>
          <w:p w:rsidR="0014585F" w:rsidRDefault="000169CE">
            <w:pPr>
              <w:adjustRightInd/>
              <w:snapToGrid w:val="0"/>
              <w:spacing w:line="440" w:lineRule="exact"/>
              <w:jc w:val="center"/>
              <w:rPr>
                <w:rFonts w:ascii="宋体"/>
                <w:b/>
                <w:szCs w:val="21"/>
              </w:rPr>
            </w:pPr>
            <w:r>
              <w:rPr>
                <w:rFonts w:ascii="宋体" w:hAnsi="宋体" w:cs="宋体" w:hint="eastAsia"/>
                <w:szCs w:val="21"/>
              </w:rPr>
              <w:t>勘察设计费指导价</w:t>
            </w:r>
          </w:p>
        </w:tc>
        <w:tc>
          <w:tcPr>
            <w:tcW w:w="6108" w:type="dxa"/>
            <w:tcBorders>
              <w:left w:val="single" w:sz="4" w:space="0" w:color="auto"/>
              <w:right w:val="single" w:sz="8" w:space="0" w:color="auto"/>
            </w:tcBorders>
            <w:vAlign w:val="center"/>
          </w:tcPr>
          <w:p w:rsidR="0014585F" w:rsidRDefault="000169CE">
            <w:pPr>
              <w:snapToGrid w:val="0"/>
              <w:spacing w:line="240" w:lineRule="atLeast"/>
              <w:rPr>
                <w:rFonts w:ascii="宋体" w:hAnsi="宋体" w:cs="宋体"/>
                <w:szCs w:val="21"/>
              </w:rPr>
            </w:pPr>
            <w:r>
              <w:rPr>
                <w:rFonts w:ascii="宋体" w:hAnsi="宋体" w:cs="宋体" w:hint="eastAsia"/>
                <w:szCs w:val="21"/>
              </w:rPr>
              <w:t>□不公布；</w:t>
            </w:r>
          </w:p>
          <w:p w:rsidR="0014585F" w:rsidRDefault="000169CE">
            <w:pPr>
              <w:snapToGrid w:val="0"/>
              <w:spacing w:line="440" w:lineRule="exact"/>
              <w:rPr>
                <w:rFonts w:ascii="宋体" w:hAnsi="宋体" w:cs="宋体"/>
                <w:szCs w:val="21"/>
              </w:rPr>
            </w:pPr>
            <w:r>
              <w:rPr>
                <w:rFonts w:ascii="宋体" w:hAnsi="宋体" w:cs="宋体" w:hint="eastAsia"/>
                <w:szCs w:val="21"/>
              </w:rPr>
              <w:t>□公布。勘察设计费指导价为     万元；其中方案设计费     万元，初步设计费      万元，施工图设计费    万元；岩土工程（勘察、设计、监测）费     万元。</w:t>
            </w:r>
          </w:p>
        </w:tc>
      </w:tr>
      <w:tr w:rsidR="0014585F">
        <w:trPr>
          <w:cantSplit/>
          <w:trHeight w:val="567"/>
        </w:trPr>
        <w:tc>
          <w:tcPr>
            <w:tcW w:w="675" w:type="dxa"/>
            <w:tcBorders>
              <w:left w:val="single" w:sz="8" w:space="0" w:color="auto"/>
            </w:tcBorders>
            <w:vAlign w:val="center"/>
          </w:tcPr>
          <w:p w:rsidR="0014585F" w:rsidRDefault="000169CE">
            <w:pPr>
              <w:pStyle w:val="a0"/>
              <w:tabs>
                <w:tab w:val="center" w:pos="0"/>
              </w:tabs>
              <w:adjustRightInd/>
              <w:spacing w:line="440" w:lineRule="exact"/>
              <w:ind w:firstLine="0"/>
              <w:jc w:val="center"/>
              <w:rPr>
                <w:rFonts w:ascii="宋体"/>
                <w:szCs w:val="21"/>
              </w:rPr>
            </w:pPr>
            <w:r>
              <w:rPr>
                <w:rFonts w:ascii="宋体" w:hint="eastAsia"/>
                <w:szCs w:val="21"/>
              </w:rPr>
              <w:t>24</w:t>
            </w:r>
          </w:p>
        </w:tc>
        <w:tc>
          <w:tcPr>
            <w:tcW w:w="851" w:type="dxa"/>
            <w:vAlign w:val="center"/>
          </w:tcPr>
          <w:p w:rsidR="0014585F" w:rsidRDefault="000169CE">
            <w:pPr>
              <w:snapToGrid w:val="0"/>
              <w:spacing w:line="440" w:lineRule="exact"/>
              <w:jc w:val="center"/>
              <w:rPr>
                <w:rFonts w:ascii="宋体" w:hAnsi="宋体" w:cs="宋体"/>
                <w:szCs w:val="21"/>
              </w:rPr>
            </w:pPr>
            <w:r>
              <w:rPr>
                <w:rFonts w:ascii="宋体" w:hAnsi="宋体" w:cs="宋体" w:hint="eastAsia"/>
                <w:szCs w:val="21"/>
              </w:rPr>
              <w:t>3.3.1</w:t>
            </w:r>
          </w:p>
        </w:tc>
        <w:tc>
          <w:tcPr>
            <w:tcW w:w="1374" w:type="dxa"/>
            <w:tcBorders>
              <w:right w:val="single" w:sz="4"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投标有效期</w:t>
            </w:r>
          </w:p>
        </w:tc>
        <w:tc>
          <w:tcPr>
            <w:tcW w:w="6108" w:type="dxa"/>
            <w:tcBorders>
              <w:left w:val="single" w:sz="4" w:space="0" w:color="auto"/>
              <w:right w:val="single" w:sz="8"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 xml:space="preserve">投标截止日后     </w:t>
            </w:r>
            <w:proofErr w:type="gramStart"/>
            <w:r>
              <w:rPr>
                <w:rFonts w:ascii="宋体" w:hAnsi="宋体" w:cs="宋体" w:hint="eastAsia"/>
                <w:szCs w:val="21"/>
              </w:rPr>
              <w:t>日历天</w:t>
            </w:r>
            <w:proofErr w:type="gramEnd"/>
            <w:r>
              <w:rPr>
                <w:rFonts w:ascii="宋体" w:hAnsi="宋体" w:cs="宋体" w:hint="eastAsia"/>
                <w:szCs w:val="21"/>
              </w:rPr>
              <w:t xml:space="preserve"> </w:t>
            </w:r>
          </w:p>
        </w:tc>
      </w:tr>
      <w:tr w:rsidR="0014585F">
        <w:trPr>
          <w:cantSplit/>
          <w:trHeight w:val="567"/>
        </w:trPr>
        <w:tc>
          <w:tcPr>
            <w:tcW w:w="675" w:type="dxa"/>
            <w:vMerge w:val="restart"/>
            <w:tcBorders>
              <w:left w:val="single" w:sz="8" w:space="0" w:color="auto"/>
            </w:tcBorders>
            <w:vAlign w:val="center"/>
          </w:tcPr>
          <w:p w:rsidR="0014585F" w:rsidRDefault="000169CE">
            <w:pPr>
              <w:pStyle w:val="a0"/>
              <w:tabs>
                <w:tab w:val="center" w:pos="0"/>
              </w:tabs>
              <w:adjustRightInd/>
              <w:spacing w:line="440" w:lineRule="exact"/>
              <w:ind w:firstLine="0"/>
              <w:jc w:val="center"/>
              <w:rPr>
                <w:rFonts w:ascii="宋体"/>
                <w:szCs w:val="21"/>
              </w:rPr>
            </w:pPr>
            <w:r>
              <w:rPr>
                <w:rFonts w:ascii="宋体" w:hint="eastAsia"/>
                <w:szCs w:val="21"/>
              </w:rPr>
              <w:t>25</w:t>
            </w:r>
          </w:p>
        </w:tc>
        <w:tc>
          <w:tcPr>
            <w:tcW w:w="851" w:type="dxa"/>
            <w:vMerge w:val="restart"/>
            <w:vAlign w:val="center"/>
          </w:tcPr>
          <w:p w:rsidR="0014585F" w:rsidRDefault="000169CE">
            <w:pPr>
              <w:snapToGrid w:val="0"/>
              <w:spacing w:line="440" w:lineRule="exact"/>
              <w:jc w:val="center"/>
              <w:rPr>
                <w:rFonts w:ascii="宋体" w:hAnsi="宋体" w:cs="宋体"/>
                <w:szCs w:val="21"/>
              </w:rPr>
            </w:pPr>
            <w:r>
              <w:rPr>
                <w:rFonts w:ascii="宋体" w:hAnsi="宋体" w:cs="宋体" w:hint="eastAsia"/>
                <w:szCs w:val="21"/>
              </w:rPr>
              <w:t>3.4</w:t>
            </w:r>
          </w:p>
        </w:tc>
        <w:tc>
          <w:tcPr>
            <w:tcW w:w="1374" w:type="dxa"/>
            <w:vMerge w:val="restart"/>
            <w:tcBorders>
              <w:right w:val="single" w:sz="4"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投标保证金</w:t>
            </w:r>
          </w:p>
        </w:tc>
        <w:tc>
          <w:tcPr>
            <w:tcW w:w="6108" w:type="dxa"/>
            <w:tcBorders>
              <w:left w:val="single" w:sz="4" w:space="0" w:color="auto"/>
              <w:right w:val="single" w:sz="8" w:space="0" w:color="auto"/>
            </w:tcBorders>
            <w:vAlign w:val="center"/>
          </w:tcPr>
          <w:p w:rsidR="0014585F" w:rsidRDefault="000169CE">
            <w:pPr>
              <w:snapToGrid w:val="0"/>
              <w:spacing w:line="440" w:lineRule="exact"/>
              <w:rPr>
                <w:rFonts w:ascii="宋体" w:hAnsi="宋体" w:cs="宋体"/>
                <w:szCs w:val="21"/>
              </w:rPr>
            </w:pPr>
            <w:r>
              <w:rPr>
                <w:rFonts w:ascii="宋体" w:hAnsi="宋体" w:cs="宋体"/>
              </w:rPr>
              <w:t>是否提交</w:t>
            </w:r>
            <w:r>
              <w:rPr>
                <w:rFonts w:ascii="宋体" w:hAnsi="宋体" w:cs="宋体" w:hint="eastAsia"/>
                <w:szCs w:val="21"/>
              </w:rPr>
              <w:sym w:font="Wingdings 2" w:char="00A3"/>
            </w:r>
            <w:r>
              <w:rPr>
                <w:rFonts w:ascii="宋体" w:hAnsi="宋体" w:cs="宋体"/>
                <w:szCs w:val="21"/>
              </w:rPr>
              <w:t xml:space="preserve">否   </w:t>
            </w:r>
            <w:r>
              <w:rPr>
                <w:rFonts w:ascii="宋体" w:hAnsi="宋体" w:cs="宋体" w:hint="eastAsia"/>
                <w:szCs w:val="21"/>
              </w:rPr>
              <w:sym w:font="Wingdings 2" w:char="00A3"/>
            </w:r>
            <w:r>
              <w:rPr>
                <w:rFonts w:ascii="宋体" w:hAnsi="宋体" w:cs="宋体"/>
                <w:szCs w:val="21"/>
              </w:rPr>
              <w:t>是</w:t>
            </w:r>
          </w:p>
          <w:p w:rsidR="0014585F" w:rsidRDefault="000169CE">
            <w:pPr>
              <w:snapToGrid w:val="0"/>
              <w:spacing w:line="440" w:lineRule="exact"/>
              <w:rPr>
                <w:rFonts w:ascii="宋体" w:hAnsi="宋体" w:cs="宋体"/>
                <w:szCs w:val="21"/>
              </w:rPr>
            </w:pPr>
            <w:r>
              <w:rPr>
                <w:rFonts w:ascii="宋体" w:hAnsi="宋体" w:cs="宋体"/>
                <w:szCs w:val="21"/>
              </w:rPr>
              <w:t>递交截止时间（到账时间）：同本标段投标截止时间。</w:t>
            </w:r>
          </w:p>
        </w:tc>
      </w:tr>
      <w:tr w:rsidR="0014585F">
        <w:trPr>
          <w:cantSplit/>
          <w:trHeight w:val="567"/>
        </w:trPr>
        <w:tc>
          <w:tcPr>
            <w:tcW w:w="675" w:type="dxa"/>
            <w:vMerge/>
            <w:tcBorders>
              <w:left w:val="single" w:sz="8" w:space="0" w:color="auto"/>
            </w:tcBorders>
            <w:vAlign w:val="center"/>
          </w:tcPr>
          <w:p w:rsidR="0014585F" w:rsidRDefault="0014585F">
            <w:pPr>
              <w:pStyle w:val="a0"/>
              <w:tabs>
                <w:tab w:val="center" w:pos="0"/>
              </w:tabs>
              <w:adjustRightInd/>
              <w:spacing w:line="440" w:lineRule="exact"/>
              <w:ind w:firstLine="0"/>
              <w:jc w:val="center"/>
              <w:rPr>
                <w:rFonts w:ascii="宋体"/>
                <w:szCs w:val="21"/>
              </w:rPr>
            </w:pPr>
          </w:p>
        </w:tc>
        <w:tc>
          <w:tcPr>
            <w:tcW w:w="851" w:type="dxa"/>
            <w:vMerge/>
            <w:vAlign w:val="center"/>
          </w:tcPr>
          <w:p w:rsidR="0014585F" w:rsidRDefault="0014585F">
            <w:pPr>
              <w:pStyle w:val="a0"/>
              <w:adjustRightInd/>
              <w:spacing w:line="440" w:lineRule="exact"/>
              <w:ind w:firstLine="0"/>
              <w:jc w:val="center"/>
              <w:rPr>
                <w:rFonts w:ascii="宋体"/>
                <w:szCs w:val="21"/>
              </w:rPr>
            </w:pPr>
          </w:p>
        </w:tc>
        <w:tc>
          <w:tcPr>
            <w:tcW w:w="1374" w:type="dxa"/>
            <w:vMerge/>
            <w:tcBorders>
              <w:right w:val="single" w:sz="4" w:space="0" w:color="auto"/>
            </w:tcBorders>
            <w:vAlign w:val="center"/>
          </w:tcPr>
          <w:p w:rsidR="0014585F" w:rsidRDefault="0014585F">
            <w:pPr>
              <w:pStyle w:val="a0"/>
              <w:adjustRightInd/>
              <w:spacing w:line="440" w:lineRule="exact"/>
              <w:ind w:firstLine="0"/>
              <w:jc w:val="center"/>
              <w:rPr>
                <w:rFonts w:ascii="宋体" w:hAnsi="宋体"/>
                <w:b/>
                <w:szCs w:val="21"/>
              </w:rPr>
            </w:pPr>
          </w:p>
        </w:tc>
        <w:tc>
          <w:tcPr>
            <w:tcW w:w="6108" w:type="dxa"/>
            <w:tcBorders>
              <w:left w:val="single" w:sz="4" w:space="0" w:color="auto"/>
              <w:right w:val="single" w:sz="8"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投标保证金的形式：</w:t>
            </w:r>
          </w:p>
          <w:p w:rsidR="0014585F" w:rsidRDefault="000169CE">
            <w:pPr>
              <w:snapToGrid w:val="0"/>
              <w:spacing w:line="440" w:lineRule="exact"/>
              <w:rPr>
                <w:rFonts w:ascii="宋体" w:hAnsi="宋体" w:cs="宋体"/>
                <w:szCs w:val="21"/>
              </w:rPr>
            </w:pPr>
            <w:r>
              <w:rPr>
                <w:rFonts w:ascii="宋体" w:hAnsi="宋体" w:cs="宋体" w:hint="eastAsia"/>
                <w:szCs w:val="21"/>
              </w:rPr>
              <w:t xml:space="preserve">□银行保函 </w:t>
            </w:r>
            <w:r>
              <w:rPr>
                <w:rFonts w:ascii="宋体" w:hAnsi="宋体" w:cs="宋体"/>
                <w:szCs w:val="21"/>
              </w:rPr>
              <w:t>（由投标人基本账户所在网点的当地行或其上级银行机构出具）</w:t>
            </w:r>
          </w:p>
          <w:p w:rsidR="0014585F" w:rsidRDefault="000169CE">
            <w:pPr>
              <w:snapToGrid w:val="0"/>
              <w:spacing w:line="440" w:lineRule="exact"/>
              <w:rPr>
                <w:rFonts w:ascii="宋体" w:hAnsi="宋体" w:cs="宋体"/>
                <w:szCs w:val="21"/>
              </w:rPr>
            </w:pPr>
            <w:r>
              <w:rPr>
                <w:rFonts w:ascii="宋体" w:hAnsi="宋体" w:cs="宋体" w:hint="eastAsia"/>
                <w:szCs w:val="21"/>
              </w:rPr>
              <w:t>□现金</w:t>
            </w:r>
            <w:r>
              <w:rPr>
                <w:rFonts w:ascii="宋体" w:hAnsi="宋体" w:cs="宋体"/>
                <w:szCs w:val="21"/>
              </w:rPr>
              <w:t>（从投标人基本账户汇出）</w:t>
            </w:r>
          </w:p>
        </w:tc>
      </w:tr>
      <w:tr w:rsidR="0014585F">
        <w:trPr>
          <w:cantSplit/>
          <w:trHeight w:val="567"/>
        </w:trPr>
        <w:tc>
          <w:tcPr>
            <w:tcW w:w="675" w:type="dxa"/>
            <w:vMerge/>
            <w:tcBorders>
              <w:left w:val="single" w:sz="8" w:space="0" w:color="auto"/>
            </w:tcBorders>
            <w:vAlign w:val="center"/>
          </w:tcPr>
          <w:p w:rsidR="0014585F" w:rsidRDefault="0014585F">
            <w:pPr>
              <w:pStyle w:val="a0"/>
              <w:tabs>
                <w:tab w:val="center" w:pos="0"/>
              </w:tabs>
              <w:adjustRightInd/>
              <w:spacing w:line="440" w:lineRule="exact"/>
              <w:ind w:firstLine="0"/>
              <w:jc w:val="center"/>
              <w:rPr>
                <w:rFonts w:ascii="宋体"/>
                <w:szCs w:val="21"/>
              </w:rPr>
            </w:pPr>
          </w:p>
        </w:tc>
        <w:tc>
          <w:tcPr>
            <w:tcW w:w="851" w:type="dxa"/>
            <w:vMerge/>
            <w:vAlign w:val="center"/>
          </w:tcPr>
          <w:p w:rsidR="0014585F" w:rsidRDefault="0014585F">
            <w:pPr>
              <w:pStyle w:val="a0"/>
              <w:adjustRightInd/>
              <w:spacing w:line="440" w:lineRule="exact"/>
              <w:ind w:firstLine="0"/>
              <w:jc w:val="center"/>
              <w:rPr>
                <w:rFonts w:ascii="宋体"/>
                <w:szCs w:val="21"/>
              </w:rPr>
            </w:pPr>
          </w:p>
        </w:tc>
        <w:tc>
          <w:tcPr>
            <w:tcW w:w="1374" w:type="dxa"/>
            <w:vMerge/>
            <w:tcBorders>
              <w:right w:val="single" w:sz="4" w:space="0" w:color="auto"/>
            </w:tcBorders>
            <w:vAlign w:val="center"/>
          </w:tcPr>
          <w:p w:rsidR="0014585F" w:rsidRDefault="0014585F">
            <w:pPr>
              <w:pStyle w:val="a0"/>
              <w:adjustRightInd/>
              <w:spacing w:line="440" w:lineRule="exact"/>
              <w:ind w:firstLine="0"/>
              <w:jc w:val="center"/>
              <w:rPr>
                <w:rFonts w:ascii="宋体" w:hAnsi="宋体"/>
                <w:b/>
                <w:szCs w:val="21"/>
              </w:rPr>
            </w:pPr>
          </w:p>
        </w:tc>
        <w:tc>
          <w:tcPr>
            <w:tcW w:w="6108" w:type="dxa"/>
            <w:tcBorders>
              <w:left w:val="single" w:sz="4" w:space="0" w:color="auto"/>
              <w:right w:val="single" w:sz="8"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投标保证金的金额：人民币       万元</w:t>
            </w:r>
          </w:p>
        </w:tc>
      </w:tr>
      <w:tr w:rsidR="0014585F">
        <w:trPr>
          <w:cantSplit/>
          <w:trHeight w:val="567"/>
        </w:trPr>
        <w:tc>
          <w:tcPr>
            <w:tcW w:w="675" w:type="dxa"/>
            <w:vMerge/>
            <w:tcBorders>
              <w:left w:val="single" w:sz="8" w:space="0" w:color="auto"/>
            </w:tcBorders>
            <w:vAlign w:val="center"/>
          </w:tcPr>
          <w:p w:rsidR="0014585F" w:rsidRDefault="0014585F">
            <w:pPr>
              <w:pStyle w:val="a0"/>
              <w:tabs>
                <w:tab w:val="center" w:pos="0"/>
              </w:tabs>
              <w:adjustRightInd/>
              <w:spacing w:line="440" w:lineRule="exact"/>
              <w:ind w:firstLine="0"/>
              <w:jc w:val="center"/>
              <w:rPr>
                <w:rFonts w:ascii="宋体"/>
                <w:szCs w:val="21"/>
              </w:rPr>
            </w:pPr>
          </w:p>
        </w:tc>
        <w:tc>
          <w:tcPr>
            <w:tcW w:w="851" w:type="dxa"/>
            <w:vMerge/>
            <w:vAlign w:val="center"/>
          </w:tcPr>
          <w:p w:rsidR="0014585F" w:rsidRDefault="0014585F">
            <w:pPr>
              <w:pStyle w:val="a0"/>
              <w:adjustRightInd/>
              <w:spacing w:line="440" w:lineRule="exact"/>
              <w:ind w:firstLine="0"/>
              <w:jc w:val="center"/>
              <w:rPr>
                <w:rFonts w:ascii="宋体"/>
                <w:szCs w:val="21"/>
              </w:rPr>
            </w:pPr>
          </w:p>
        </w:tc>
        <w:tc>
          <w:tcPr>
            <w:tcW w:w="1374" w:type="dxa"/>
            <w:vMerge/>
            <w:tcBorders>
              <w:right w:val="single" w:sz="4" w:space="0" w:color="auto"/>
            </w:tcBorders>
            <w:vAlign w:val="center"/>
          </w:tcPr>
          <w:p w:rsidR="0014585F" w:rsidRDefault="0014585F">
            <w:pPr>
              <w:pStyle w:val="a0"/>
              <w:adjustRightInd/>
              <w:spacing w:line="440" w:lineRule="exact"/>
              <w:ind w:firstLine="0"/>
              <w:jc w:val="center"/>
              <w:rPr>
                <w:rFonts w:ascii="宋体" w:hAnsi="宋体"/>
                <w:b/>
                <w:szCs w:val="21"/>
              </w:rPr>
            </w:pPr>
          </w:p>
        </w:tc>
        <w:tc>
          <w:tcPr>
            <w:tcW w:w="6108" w:type="dxa"/>
            <w:tcBorders>
              <w:left w:val="single" w:sz="4" w:space="0" w:color="auto"/>
              <w:right w:val="single" w:sz="8"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递交方式：□</w:t>
            </w:r>
            <w:r>
              <w:rPr>
                <w:rFonts w:ascii="宋体" w:hAnsi="宋体" w:cs="宋体"/>
                <w:szCs w:val="21"/>
              </w:rPr>
              <w:t>服务平台代收</w:t>
            </w:r>
            <w:r>
              <w:rPr>
                <w:rFonts w:ascii="宋体" w:hAnsi="宋体" w:cs="宋体" w:hint="eastAsia"/>
                <w:szCs w:val="21"/>
              </w:rPr>
              <w:t xml:space="preserve">  □</w:t>
            </w:r>
            <w:r>
              <w:rPr>
                <w:rFonts w:ascii="宋体" w:hAnsi="宋体" w:cs="宋体"/>
                <w:szCs w:val="21"/>
              </w:rPr>
              <w:t>指定专用账户</w:t>
            </w:r>
          </w:p>
          <w:p w:rsidR="0014585F" w:rsidRDefault="000169CE">
            <w:pPr>
              <w:snapToGrid w:val="0"/>
              <w:spacing w:line="440" w:lineRule="exact"/>
              <w:rPr>
                <w:rFonts w:ascii="宋体" w:hAnsi="宋体" w:cs="宋体"/>
                <w:szCs w:val="21"/>
              </w:rPr>
            </w:pPr>
            <w:r>
              <w:rPr>
                <w:rFonts w:ascii="宋体" w:hAnsi="宋体" w:cs="宋体" w:hint="eastAsia"/>
                <w:szCs w:val="21"/>
              </w:rPr>
              <w:t xml:space="preserve">账户名称： </w:t>
            </w:r>
          </w:p>
          <w:p w:rsidR="0014585F" w:rsidRDefault="000169CE">
            <w:pPr>
              <w:snapToGrid w:val="0"/>
              <w:spacing w:line="440" w:lineRule="exact"/>
              <w:rPr>
                <w:rFonts w:ascii="宋体" w:hAnsi="宋体" w:cs="宋体"/>
                <w:szCs w:val="21"/>
              </w:rPr>
            </w:pPr>
            <w:r>
              <w:rPr>
                <w:rFonts w:ascii="宋体" w:hAnsi="宋体" w:cs="宋体" w:hint="eastAsia"/>
                <w:szCs w:val="21"/>
              </w:rPr>
              <w:t>开户银行：</w:t>
            </w:r>
          </w:p>
          <w:p w:rsidR="0014585F" w:rsidRDefault="000169CE">
            <w:pPr>
              <w:snapToGrid w:val="0"/>
              <w:spacing w:line="440" w:lineRule="exact"/>
              <w:rPr>
                <w:rFonts w:ascii="宋体" w:hAnsi="宋体" w:cs="宋体"/>
                <w:szCs w:val="21"/>
              </w:rPr>
            </w:pPr>
            <w:r>
              <w:rPr>
                <w:rFonts w:ascii="宋体" w:hAnsi="宋体" w:cs="宋体" w:hint="eastAsia"/>
                <w:szCs w:val="21"/>
              </w:rPr>
              <w:t>银行账号：</w:t>
            </w:r>
          </w:p>
          <w:p w:rsidR="0014585F" w:rsidRDefault="000169CE">
            <w:pPr>
              <w:snapToGrid w:val="0"/>
              <w:spacing w:line="440" w:lineRule="exact"/>
              <w:rPr>
                <w:rFonts w:ascii="宋体" w:hAnsi="宋体" w:cs="宋体"/>
                <w:szCs w:val="21"/>
              </w:rPr>
            </w:pPr>
            <w:r>
              <w:rPr>
                <w:rFonts w:ascii="宋体" w:hAnsi="宋体" w:cs="宋体" w:hint="eastAsia"/>
                <w:szCs w:val="21"/>
              </w:rPr>
              <w:t>其他要求：</w:t>
            </w:r>
          </w:p>
        </w:tc>
      </w:tr>
      <w:tr w:rsidR="0014585F">
        <w:trPr>
          <w:cantSplit/>
          <w:trHeight w:val="567"/>
        </w:trPr>
        <w:tc>
          <w:tcPr>
            <w:tcW w:w="675" w:type="dxa"/>
            <w:tcBorders>
              <w:left w:val="single" w:sz="8" w:space="0" w:color="auto"/>
            </w:tcBorders>
            <w:vAlign w:val="center"/>
          </w:tcPr>
          <w:p w:rsidR="0014585F" w:rsidRDefault="000169CE">
            <w:pPr>
              <w:pStyle w:val="a0"/>
              <w:tabs>
                <w:tab w:val="center" w:pos="0"/>
              </w:tabs>
              <w:adjustRightInd/>
              <w:spacing w:line="440" w:lineRule="exact"/>
              <w:ind w:firstLine="0"/>
              <w:jc w:val="center"/>
              <w:rPr>
                <w:rFonts w:ascii="宋体"/>
                <w:szCs w:val="21"/>
              </w:rPr>
            </w:pPr>
            <w:r>
              <w:rPr>
                <w:rFonts w:ascii="宋体" w:hint="eastAsia"/>
                <w:szCs w:val="21"/>
              </w:rPr>
              <w:t>26</w:t>
            </w:r>
          </w:p>
        </w:tc>
        <w:tc>
          <w:tcPr>
            <w:tcW w:w="851" w:type="dxa"/>
            <w:vAlign w:val="center"/>
          </w:tcPr>
          <w:p w:rsidR="0014585F" w:rsidRDefault="000169CE">
            <w:pPr>
              <w:snapToGrid w:val="0"/>
              <w:spacing w:line="440" w:lineRule="exact"/>
              <w:jc w:val="center"/>
              <w:rPr>
                <w:rFonts w:ascii="宋体" w:hAnsi="宋体" w:cs="宋体"/>
                <w:szCs w:val="21"/>
              </w:rPr>
            </w:pPr>
            <w:r>
              <w:rPr>
                <w:rFonts w:ascii="宋体" w:hAnsi="宋体" w:cs="宋体" w:hint="eastAsia"/>
                <w:szCs w:val="21"/>
              </w:rPr>
              <w:t>3.6</w:t>
            </w:r>
          </w:p>
        </w:tc>
        <w:tc>
          <w:tcPr>
            <w:tcW w:w="1374" w:type="dxa"/>
            <w:tcBorders>
              <w:right w:val="single" w:sz="4"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是否允许递交备选投标方案</w:t>
            </w:r>
          </w:p>
        </w:tc>
        <w:tc>
          <w:tcPr>
            <w:tcW w:w="6108" w:type="dxa"/>
            <w:tcBorders>
              <w:left w:val="single" w:sz="4" w:space="0" w:color="auto"/>
              <w:right w:val="single" w:sz="8" w:space="0" w:color="auto"/>
            </w:tcBorders>
            <w:vAlign w:val="center"/>
          </w:tcPr>
          <w:p w:rsidR="0014585F" w:rsidRDefault="000169CE">
            <w:pPr>
              <w:snapToGrid w:val="0"/>
              <w:spacing w:line="440" w:lineRule="exact"/>
              <w:rPr>
                <w:rFonts w:ascii="宋体" w:hAnsi="宋体" w:cs="宋体"/>
                <w:szCs w:val="21"/>
              </w:rPr>
            </w:pPr>
            <w:r>
              <w:rPr>
                <w:rFonts w:ascii="宋体" w:hAnsi="宋体" w:cs="宋体"/>
                <w:szCs w:val="21"/>
              </w:rPr>
              <w:t>□</w:t>
            </w:r>
            <w:r>
              <w:rPr>
                <w:rFonts w:ascii="宋体" w:hAnsi="宋体" w:cs="宋体" w:hint="eastAsia"/>
                <w:szCs w:val="21"/>
              </w:rPr>
              <w:t>不允许</w:t>
            </w:r>
          </w:p>
          <w:p w:rsidR="0014585F" w:rsidRDefault="000169CE">
            <w:pPr>
              <w:snapToGrid w:val="0"/>
              <w:spacing w:line="440" w:lineRule="exact"/>
              <w:rPr>
                <w:rFonts w:ascii="宋体" w:hAnsi="宋体" w:cs="宋体"/>
                <w:szCs w:val="21"/>
              </w:rPr>
            </w:pPr>
            <w:r>
              <w:rPr>
                <w:rFonts w:ascii="宋体" w:hAnsi="宋体" w:cs="宋体"/>
                <w:szCs w:val="21"/>
              </w:rPr>
              <w:t>□</w:t>
            </w:r>
            <w:r>
              <w:rPr>
                <w:rFonts w:ascii="宋体" w:hAnsi="宋体" w:cs="宋体" w:hint="eastAsia"/>
                <w:szCs w:val="21"/>
              </w:rPr>
              <w:t>允许</w:t>
            </w:r>
          </w:p>
        </w:tc>
      </w:tr>
      <w:tr w:rsidR="0014585F">
        <w:trPr>
          <w:cantSplit/>
          <w:trHeight w:val="567"/>
        </w:trPr>
        <w:tc>
          <w:tcPr>
            <w:tcW w:w="675" w:type="dxa"/>
            <w:tcBorders>
              <w:left w:val="single" w:sz="8" w:space="0" w:color="auto"/>
            </w:tcBorders>
            <w:vAlign w:val="center"/>
          </w:tcPr>
          <w:p w:rsidR="0014585F" w:rsidRDefault="000169CE">
            <w:pPr>
              <w:pStyle w:val="a0"/>
              <w:tabs>
                <w:tab w:val="center" w:pos="0"/>
              </w:tabs>
              <w:adjustRightInd/>
              <w:spacing w:line="440" w:lineRule="exact"/>
              <w:ind w:firstLine="0"/>
              <w:jc w:val="center"/>
              <w:rPr>
                <w:rFonts w:ascii="宋体"/>
                <w:szCs w:val="21"/>
              </w:rPr>
            </w:pPr>
            <w:r>
              <w:rPr>
                <w:rFonts w:ascii="宋体" w:hint="eastAsia"/>
                <w:szCs w:val="21"/>
              </w:rPr>
              <w:t>27</w:t>
            </w:r>
          </w:p>
        </w:tc>
        <w:tc>
          <w:tcPr>
            <w:tcW w:w="851" w:type="dxa"/>
            <w:vAlign w:val="center"/>
          </w:tcPr>
          <w:p w:rsidR="0014585F" w:rsidRDefault="000169CE">
            <w:pPr>
              <w:snapToGrid w:val="0"/>
              <w:spacing w:line="440" w:lineRule="exact"/>
              <w:jc w:val="center"/>
              <w:rPr>
                <w:rFonts w:ascii="宋体" w:hAnsi="宋体" w:cs="宋体"/>
                <w:szCs w:val="21"/>
              </w:rPr>
            </w:pPr>
            <w:r>
              <w:rPr>
                <w:rFonts w:ascii="宋体" w:hAnsi="宋体" w:cs="宋体"/>
                <w:szCs w:val="21"/>
              </w:rPr>
              <w:t>3.</w:t>
            </w:r>
            <w:r>
              <w:rPr>
                <w:rFonts w:ascii="宋体" w:hAnsi="宋体" w:cs="宋体" w:hint="eastAsia"/>
                <w:szCs w:val="21"/>
              </w:rPr>
              <w:t>7</w:t>
            </w:r>
            <w:r>
              <w:rPr>
                <w:rFonts w:ascii="宋体" w:hAnsi="宋体" w:cs="宋体"/>
                <w:szCs w:val="21"/>
              </w:rPr>
              <w:t>.</w:t>
            </w:r>
            <w:r>
              <w:rPr>
                <w:rFonts w:ascii="宋体" w:hAnsi="宋体" w:cs="宋体" w:hint="eastAsia"/>
                <w:szCs w:val="21"/>
              </w:rPr>
              <w:t>8</w:t>
            </w:r>
          </w:p>
        </w:tc>
        <w:tc>
          <w:tcPr>
            <w:tcW w:w="1374" w:type="dxa"/>
            <w:tcBorders>
              <w:right w:val="single" w:sz="4"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技术</w:t>
            </w:r>
            <w:proofErr w:type="gramStart"/>
            <w:r>
              <w:rPr>
                <w:rFonts w:ascii="宋体" w:hAnsi="宋体" w:cs="宋体" w:hint="eastAsia"/>
                <w:szCs w:val="21"/>
              </w:rPr>
              <w:t>标是否</w:t>
            </w:r>
            <w:proofErr w:type="gramEnd"/>
            <w:r>
              <w:rPr>
                <w:rFonts w:ascii="宋体" w:hAnsi="宋体" w:cs="宋体"/>
                <w:szCs w:val="21"/>
              </w:rPr>
              <w:t>采用暗标</w:t>
            </w:r>
          </w:p>
        </w:tc>
        <w:tc>
          <w:tcPr>
            <w:tcW w:w="6108" w:type="dxa"/>
            <w:tcBorders>
              <w:left w:val="single" w:sz="4" w:space="0" w:color="auto"/>
              <w:right w:val="single" w:sz="8" w:space="0" w:color="auto"/>
            </w:tcBorders>
            <w:vAlign w:val="center"/>
          </w:tcPr>
          <w:p w:rsidR="0014585F" w:rsidRDefault="000169CE">
            <w:pPr>
              <w:snapToGrid w:val="0"/>
              <w:spacing w:line="440" w:lineRule="exact"/>
              <w:rPr>
                <w:rFonts w:ascii="宋体" w:hAnsi="宋体" w:cs="宋体"/>
                <w:szCs w:val="21"/>
              </w:rPr>
            </w:pPr>
            <w:r>
              <w:rPr>
                <w:rFonts w:ascii="宋体" w:hAnsi="宋体" w:cs="宋体"/>
                <w:szCs w:val="21"/>
              </w:rPr>
              <w:t>□是  暗标格式见投标人须知3.7.3</w:t>
            </w:r>
          </w:p>
          <w:p w:rsidR="0014585F" w:rsidRDefault="000169CE">
            <w:pPr>
              <w:snapToGrid w:val="0"/>
              <w:spacing w:line="440" w:lineRule="exact"/>
              <w:rPr>
                <w:rFonts w:ascii="宋体" w:hAnsi="宋体" w:cs="宋体"/>
                <w:szCs w:val="21"/>
              </w:rPr>
            </w:pPr>
            <w:r>
              <w:rPr>
                <w:rFonts w:ascii="宋体" w:hAnsi="宋体" w:cs="宋体"/>
                <w:szCs w:val="21"/>
              </w:rPr>
              <w:t>□否</w:t>
            </w:r>
          </w:p>
        </w:tc>
      </w:tr>
      <w:tr w:rsidR="0014585F">
        <w:trPr>
          <w:cantSplit/>
          <w:trHeight w:val="567"/>
        </w:trPr>
        <w:tc>
          <w:tcPr>
            <w:tcW w:w="675" w:type="dxa"/>
            <w:tcBorders>
              <w:left w:val="single" w:sz="8" w:space="0" w:color="auto"/>
            </w:tcBorders>
            <w:vAlign w:val="center"/>
          </w:tcPr>
          <w:p w:rsidR="0014585F" w:rsidRDefault="000169CE">
            <w:pPr>
              <w:pStyle w:val="a0"/>
              <w:tabs>
                <w:tab w:val="center" w:pos="0"/>
              </w:tabs>
              <w:adjustRightInd/>
              <w:spacing w:line="440" w:lineRule="exact"/>
              <w:ind w:firstLine="0"/>
              <w:jc w:val="center"/>
              <w:rPr>
                <w:rFonts w:ascii="宋体"/>
                <w:szCs w:val="21"/>
              </w:rPr>
            </w:pPr>
            <w:r>
              <w:rPr>
                <w:rFonts w:ascii="宋体" w:hint="eastAsia"/>
                <w:szCs w:val="21"/>
              </w:rPr>
              <w:t>28</w:t>
            </w:r>
          </w:p>
        </w:tc>
        <w:tc>
          <w:tcPr>
            <w:tcW w:w="851" w:type="dxa"/>
            <w:vAlign w:val="center"/>
          </w:tcPr>
          <w:p w:rsidR="0014585F" w:rsidRDefault="000169CE">
            <w:pPr>
              <w:snapToGrid w:val="0"/>
              <w:spacing w:line="440" w:lineRule="exact"/>
              <w:jc w:val="center"/>
              <w:rPr>
                <w:rFonts w:ascii="宋体" w:hAnsi="宋体" w:cs="宋体"/>
                <w:szCs w:val="21"/>
              </w:rPr>
            </w:pPr>
            <w:r>
              <w:rPr>
                <w:rFonts w:ascii="宋体" w:hAnsi="宋体" w:cs="宋体" w:hint="eastAsia"/>
                <w:szCs w:val="21"/>
              </w:rPr>
              <w:t>3.7.9</w:t>
            </w:r>
          </w:p>
        </w:tc>
        <w:tc>
          <w:tcPr>
            <w:tcW w:w="1374" w:type="dxa"/>
            <w:tcBorders>
              <w:right w:val="single" w:sz="4"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暗标编制的特殊要求</w:t>
            </w:r>
          </w:p>
        </w:tc>
        <w:tc>
          <w:tcPr>
            <w:tcW w:w="6108" w:type="dxa"/>
            <w:tcBorders>
              <w:left w:val="single" w:sz="4" w:space="0" w:color="auto"/>
              <w:right w:val="single" w:sz="8"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□无 □有</w:t>
            </w:r>
          </w:p>
          <w:p w:rsidR="0014585F" w:rsidRDefault="000169CE">
            <w:pPr>
              <w:snapToGrid w:val="0"/>
              <w:spacing w:line="440" w:lineRule="exact"/>
              <w:rPr>
                <w:rFonts w:ascii="宋体" w:hAnsi="宋体" w:cs="宋体"/>
                <w:szCs w:val="21"/>
              </w:rPr>
            </w:pPr>
            <w:r>
              <w:rPr>
                <w:rFonts w:ascii="宋体" w:hAnsi="宋体" w:cs="宋体"/>
              </w:rPr>
              <w:t xml:space="preserve">                            </w:t>
            </w:r>
          </w:p>
        </w:tc>
      </w:tr>
      <w:tr w:rsidR="0014585F">
        <w:trPr>
          <w:cantSplit/>
          <w:trHeight w:val="567"/>
        </w:trPr>
        <w:tc>
          <w:tcPr>
            <w:tcW w:w="675" w:type="dxa"/>
            <w:tcBorders>
              <w:left w:val="single" w:sz="8" w:space="0" w:color="auto"/>
            </w:tcBorders>
            <w:vAlign w:val="center"/>
          </w:tcPr>
          <w:p w:rsidR="0014585F" w:rsidRDefault="000169CE">
            <w:pPr>
              <w:pStyle w:val="a0"/>
              <w:tabs>
                <w:tab w:val="center" w:pos="0"/>
              </w:tabs>
              <w:adjustRightInd/>
              <w:spacing w:line="440" w:lineRule="exact"/>
              <w:ind w:firstLine="0"/>
              <w:jc w:val="center"/>
              <w:rPr>
                <w:rFonts w:ascii="宋体"/>
                <w:szCs w:val="21"/>
              </w:rPr>
            </w:pPr>
            <w:r>
              <w:rPr>
                <w:rFonts w:ascii="宋体" w:hint="eastAsia"/>
                <w:szCs w:val="21"/>
              </w:rPr>
              <w:t>29</w:t>
            </w:r>
          </w:p>
        </w:tc>
        <w:tc>
          <w:tcPr>
            <w:tcW w:w="851" w:type="dxa"/>
            <w:vAlign w:val="center"/>
          </w:tcPr>
          <w:p w:rsidR="0014585F" w:rsidRDefault="000169CE">
            <w:pPr>
              <w:snapToGrid w:val="0"/>
              <w:spacing w:line="440" w:lineRule="exact"/>
              <w:jc w:val="center"/>
              <w:rPr>
                <w:rFonts w:ascii="宋体" w:hAnsi="宋体" w:cs="宋体"/>
                <w:szCs w:val="21"/>
              </w:rPr>
            </w:pPr>
            <w:r>
              <w:rPr>
                <w:rFonts w:ascii="宋体" w:hAnsi="宋体" w:cs="宋体" w:hint="eastAsia"/>
                <w:szCs w:val="21"/>
              </w:rPr>
              <w:t>3.7.12</w:t>
            </w:r>
          </w:p>
        </w:tc>
        <w:tc>
          <w:tcPr>
            <w:tcW w:w="1374" w:type="dxa"/>
            <w:tcBorders>
              <w:right w:val="single" w:sz="4" w:space="0" w:color="auto"/>
            </w:tcBorders>
            <w:tcMar>
              <w:left w:w="57" w:type="dxa"/>
              <w:right w:w="57" w:type="dxa"/>
            </w:tcMar>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投标文件编制的其他要求</w:t>
            </w:r>
          </w:p>
        </w:tc>
        <w:tc>
          <w:tcPr>
            <w:tcW w:w="6108" w:type="dxa"/>
            <w:tcBorders>
              <w:left w:val="single" w:sz="4" w:space="0" w:color="auto"/>
              <w:right w:val="single" w:sz="8" w:space="0" w:color="auto"/>
            </w:tcBorders>
            <w:vAlign w:val="center"/>
          </w:tcPr>
          <w:p w:rsidR="0014585F" w:rsidRDefault="0014585F">
            <w:pPr>
              <w:snapToGrid w:val="0"/>
              <w:spacing w:line="440" w:lineRule="exact"/>
              <w:rPr>
                <w:rFonts w:ascii="宋体" w:hAnsi="宋体" w:cs="宋体"/>
                <w:szCs w:val="21"/>
              </w:rPr>
            </w:pPr>
          </w:p>
        </w:tc>
      </w:tr>
      <w:tr w:rsidR="0014585F">
        <w:trPr>
          <w:cantSplit/>
          <w:trHeight w:val="567"/>
        </w:trPr>
        <w:tc>
          <w:tcPr>
            <w:tcW w:w="675" w:type="dxa"/>
            <w:tcBorders>
              <w:left w:val="single" w:sz="8" w:space="0" w:color="auto"/>
            </w:tcBorders>
            <w:vAlign w:val="center"/>
          </w:tcPr>
          <w:p w:rsidR="0014585F" w:rsidRDefault="000169CE">
            <w:pPr>
              <w:pStyle w:val="a0"/>
              <w:tabs>
                <w:tab w:val="center" w:pos="0"/>
              </w:tabs>
              <w:adjustRightInd/>
              <w:spacing w:line="440" w:lineRule="exact"/>
              <w:ind w:firstLine="0"/>
              <w:jc w:val="center"/>
              <w:rPr>
                <w:rFonts w:ascii="宋体"/>
                <w:szCs w:val="21"/>
              </w:rPr>
            </w:pPr>
            <w:r>
              <w:rPr>
                <w:rFonts w:ascii="宋体" w:hint="eastAsia"/>
                <w:szCs w:val="21"/>
              </w:rPr>
              <w:t>30</w:t>
            </w:r>
          </w:p>
        </w:tc>
        <w:tc>
          <w:tcPr>
            <w:tcW w:w="851" w:type="dxa"/>
            <w:vAlign w:val="center"/>
          </w:tcPr>
          <w:p w:rsidR="0014585F" w:rsidRDefault="000169CE">
            <w:pPr>
              <w:snapToGrid w:val="0"/>
              <w:spacing w:line="440" w:lineRule="exact"/>
              <w:jc w:val="center"/>
              <w:rPr>
                <w:rFonts w:ascii="宋体" w:hAnsi="宋体" w:cs="宋体"/>
                <w:szCs w:val="21"/>
              </w:rPr>
            </w:pPr>
            <w:r>
              <w:rPr>
                <w:rFonts w:ascii="宋体" w:hAnsi="宋体" w:cs="宋体" w:hint="eastAsia"/>
                <w:szCs w:val="21"/>
              </w:rPr>
              <w:t>4.2.1</w:t>
            </w:r>
          </w:p>
        </w:tc>
        <w:tc>
          <w:tcPr>
            <w:tcW w:w="1374" w:type="dxa"/>
            <w:tcBorders>
              <w:right w:val="single" w:sz="4" w:space="0" w:color="auto"/>
            </w:tcBorders>
            <w:tcMar>
              <w:left w:w="57" w:type="dxa"/>
              <w:right w:w="57" w:type="dxa"/>
            </w:tcMar>
            <w:vAlign w:val="center"/>
          </w:tcPr>
          <w:p w:rsidR="0014585F" w:rsidRDefault="000169CE">
            <w:pPr>
              <w:snapToGrid w:val="0"/>
              <w:spacing w:line="440" w:lineRule="exact"/>
              <w:jc w:val="left"/>
              <w:rPr>
                <w:rFonts w:ascii="宋体" w:hAnsi="宋体" w:cs="宋体"/>
                <w:szCs w:val="21"/>
              </w:rPr>
            </w:pPr>
            <w:r>
              <w:rPr>
                <w:rFonts w:ascii="宋体" w:hAnsi="宋体" w:cs="宋体" w:hint="eastAsia"/>
                <w:szCs w:val="21"/>
              </w:rPr>
              <w:t>投标截止时间</w:t>
            </w:r>
          </w:p>
        </w:tc>
        <w:tc>
          <w:tcPr>
            <w:tcW w:w="6108" w:type="dxa"/>
            <w:tcBorders>
              <w:left w:val="single" w:sz="4" w:space="0" w:color="auto"/>
              <w:right w:val="single" w:sz="8"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 xml:space="preserve">        年    月    日    时    分</w:t>
            </w:r>
          </w:p>
        </w:tc>
      </w:tr>
      <w:tr w:rsidR="0014585F">
        <w:trPr>
          <w:cantSplit/>
          <w:trHeight w:val="567"/>
        </w:trPr>
        <w:tc>
          <w:tcPr>
            <w:tcW w:w="675" w:type="dxa"/>
            <w:tcBorders>
              <w:left w:val="single" w:sz="8" w:space="0" w:color="auto"/>
            </w:tcBorders>
            <w:vAlign w:val="center"/>
          </w:tcPr>
          <w:p w:rsidR="0014585F" w:rsidRDefault="000169CE">
            <w:pPr>
              <w:pStyle w:val="a0"/>
              <w:tabs>
                <w:tab w:val="center" w:pos="0"/>
              </w:tabs>
              <w:adjustRightInd/>
              <w:spacing w:line="440" w:lineRule="exact"/>
              <w:ind w:firstLine="0"/>
              <w:jc w:val="center"/>
              <w:rPr>
                <w:rFonts w:ascii="宋体"/>
                <w:szCs w:val="21"/>
              </w:rPr>
            </w:pPr>
            <w:r>
              <w:rPr>
                <w:rFonts w:ascii="宋体" w:hint="eastAsia"/>
                <w:szCs w:val="21"/>
              </w:rPr>
              <w:t>31</w:t>
            </w:r>
          </w:p>
        </w:tc>
        <w:tc>
          <w:tcPr>
            <w:tcW w:w="851" w:type="dxa"/>
            <w:vAlign w:val="center"/>
          </w:tcPr>
          <w:p w:rsidR="0014585F" w:rsidRDefault="000169CE">
            <w:pPr>
              <w:snapToGrid w:val="0"/>
              <w:spacing w:line="440" w:lineRule="exact"/>
              <w:jc w:val="center"/>
              <w:rPr>
                <w:rFonts w:ascii="宋体" w:hAnsi="宋体" w:cs="宋体"/>
                <w:szCs w:val="21"/>
              </w:rPr>
            </w:pPr>
            <w:r>
              <w:rPr>
                <w:rFonts w:ascii="宋体" w:hAnsi="宋体" w:cs="宋体" w:hint="eastAsia"/>
                <w:szCs w:val="21"/>
              </w:rPr>
              <w:t>5.1.1</w:t>
            </w:r>
          </w:p>
        </w:tc>
        <w:tc>
          <w:tcPr>
            <w:tcW w:w="1374" w:type="dxa"/>
            <w:tcBorders>
              <w:right w:val="single" w:sz="4" w:space="0" w:color="auto"/>
            </w:tcBorders>
            <w:tcMar>
              <w:left w:w="57" w:type="dxa"/>
              <w:right w:w="57" w:type="dxa"/>
            </w:tcMar>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开标时间</w:t>
            </w:r>
          </w:p>
        </w:tc>
        <w:tc>
          <w:tcPr>
            <w:tcW w:w="6108" w:type="dxa"/>
            <w:tcBorders>
              <w:left w:val="single" w:sz="4" w:space="0" w:color="auto"/>
              <w:right w:val="single" w:sz="8"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开标时间：同投标截止时间</w:t>
            </w:r>
            <w:r>
              <w:rPr>
                <w:rFonts w:ascii="宋体" w:hAnsi="宋体" w:cs="宋体"/>
                <w:szCs w:val="21"/>
              </w:rPr>
              <w:t>（如采用二阶段评审的，二阶段开标时间于一阶段开标时公布）</w:t>
            </w:r>
          </w:p>
        </w:tc>
      </w:tr>
      <w:tr w:rsidR="0014585F">
        <w:trPr>
          <w:cantSplit/>
          <w:trHeight w:val="567"/>
        </w:trPr>
        <w:tc>
          <w:tcPr>
            <w:tcW w:w="675" w:type="dxa"/>
            <w:tcBorders>
              <w:left w:val="single" w:sz="8" w:space="0" w:color="auto"/>
            </w:tcBorders>
            <w:vAlign w:val="center"/>
          </w:tcPr>
          <w:p w:rsidR="0014585F" w:rsidRDefault="000169CE">
            <w:pPr>
              <w:pStyle w:val="a0"/>
              <w:tabs>
                <w:tab w:val="center" w:pos="0"/>
              </w:tabs>
              <w:adjustRightInd/>
              <w:spacing w:line="440" w:lineRule="exact"/>
              <w:ind w:firstLine="0"/>
              <w:jc w:val="center"/>
              <w:rPr>
                <w:rFonts w:ascii="宋体"/>
                <w:szCs w:val="21"/>
              </w:rPr>
            </w:pPr>
            <w:r>
              <w:rPr>
                <w:rFonts w:ascii="宋体" w:hint="eastAsia"/>
                <w:szCs w:val="21"/>
              </w:rPr>
              <w:t>32</w:t>
            </w:r>
          </w:p>
        </w:tc>
        <w:tc>
          <w:tcPr>
            <w:tcW w:w="851" w:type="dxa"/>
            <w:vAlign w:val="center"/>
          </w:tcPr>
          <w:p w:rsidR="0014585F" w:rsidRDefault="000169CE">
            <w:pPr>
              <w:snapToGrid w:val="0"/>
              <w:spacing w:line="440" w:lineRule="exact"/>
              <w:jc w:val="center"/>
              <w:rPr>
                <w:rFonts w:ascii="宋体" w:hAnsi="宋体" w:cs="宋体"/>
                <w:szCs w:val="21"/>
              </w:rPr>
            </w:pPr>
            <w:r>
              <w:rPr>
                <w:rFonts w:ascii="宋体" w:hAnsi="宋体" w:cs="宋体" w:hint="eastAsia"/>
                <w:szCs w:val="21"/>
              </w:rPr>
              <w:t>5.1.2</w:t>
            </w:r>
          </w:p>
        </w:tc>
        <w:tc>
          <w:tcPr>
            <w:tcW w:w="1374" w:type="dxa"/>
            <w:tcBorders>
              <w:right w:val="single" w:sz="4" w:space="0" w:color="auto"/>
            </w:tcBorders>
            <w:tcMar>
              <w:left w:w="57" w:type="dxa"/>
              <w:right w:w="57" w:type="dxa"/>
            </w:tcMar>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开标地点</w:t>
            </w:r>
          </w:p>
        </w:tc>
        <w:tc>
          <w:tcPr>
            <w:tcW w:w="6108" w:type="dxa"/>
            <w:tcBorders>
              <w:left w:val="single" w:sz="4" w:space="0" w:color="auto"/>
              <w:right w:val="single" w:sz="8"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开标地点：                      。</w:t>
            </w:r>
          </w:p>
        </w:tc>
      </w:tr>
      <w:tr w:rsidR="0014585F">
        <w:trPr>
          <w:cantSplit/>
          <w:trHeight w:val="567"/>
        </w:trPr>
        <w:tc>
          <w:tcPr>
            <w:tcW w:w="675" w:type="dxa"/>
            <w:tcBorders>
              <w:left w:val="single" w:sz="8" w:space="0" w:color="auto"/>
            </w:tcBorders>
            <w:vAlign w:val="center"/>
          </w:tcPr>
          <w:p w:rsidR="0014585F" w:rsidRDefault="000169CE">
            <w:pPr>
              <w:pStyle w:val="a0"/>
              <w:tabs>
                <w:tab w:val="center" w:pos="0"/>
              </w:tabs>
              <w:adjustRightInd/>
              <w:spacing w:line="440" w:lineRule="exact"/>
              <w:ind w:firstLine="0"/>
              <w:jc w:val="center"/>
              <w:rPr>
                <w:rFonts w:ascii="宋体"/>
                <w:szCs w:val="21"/>
              </w:rPr>
            </w:pPr>
            <w:r>
              <w:rPr>
                <w:rFonts w:ascii="宋体" w:hint="eastAsia"/>
                <w:szCs w:val="21"/>
              </w:rPr>
              <w:t>33</w:t>
            </w:r>
          </w:p>
        </w:tc>
        <w:tc>
          <w:tcPr>
            <w:tcW w:w="851" w:type="dxa"/>
            <w:vAlign w:val="center"/>
          </w:tcPr>
          <w:p w:rsidR="0014585F" w:rsidRDefault="000169CE">
            <w:pPr>
              <w:snapToGrid w:val="0"/>
              <w:spacing w:line="440" w:lineRule="exact"/>
              <w:jc w:val="center"/>
              <w:rPr>
                <w:rFonts w:ascii="宋体" w:hAnsi="宋体" w:cs="宋体"/>
                <w:szCs w:val="21"/>
              </w:rPr>
            </w:pPr>
            <w:r>
              <w:rPr>
                <w:rFonts w:ascii="宋体" w:hAnsi="宋体" w:cs="宋体" w:hint="eastAsia"/>
                <w:szCs w:val="21"/>
              </w:rPr>
              <w:t>5.1.3</w:t>
            </w:r>
          </w:p>
        </w:tc>
        <w:tc>
          <w:tcPr>
            <w:tcW w:w="1374" w:type="dxa"/>
            <w:tcBorders>
              <w:right w:val="single" w:sz="4" w:space="0" w:color="auto"/>
            </w:tcBorders>
            <w:tcMar>
              <w:left w:w="57" w:type="dxa"/>
              <w:right w:w="57" w:type="dxa"/>
            </w:tcMar>
            <w:vAlign w:val="center"/>
          </w:tcPr>
          <w:p w:rsidR="0014585F" w:rsidRDefault="000169CE">
            <w:pPr>
              <w:snapToGrid w:val="0"/>
              <w:spacing w:line="440" w:lineRule="exact"/>
              <w:rPr>
                <w:rFonts w:ascii="宋体" w:hAnsi="宋体" w:cs="宋体"/>
                <w:szCs w:val="21"/>
              </w:rPr>
            </w:pPr>
            <w:r>
              <w:rPr>
                <w:rFonts w:ascii="宋体" w:hAnsi="宋体" w:cs="宋体"/>
                <w:szCs w:val="21"/>
              </w:rPr>
              <w:t>是否要求</w:t>
            </w:r>
            <w:r>
              <w:rPr>
                <w:rFonts w:ascii="宋体" w:hAnsi="宋体" w:cs="宋体" w:hint="eastAsia"/>
                <w:szCs w:val="21"/>
              </w:rPr>
              <w:t>投标人项目负责人到场</w:t>
            </w:r>
            <w:r>
              <w:rPr>
                <w:rFonts w:ascii="宋体" w:hAnsi="宋体" w:cs="宋体"/>
                <w:szCs w:val="21"/>
              </w:rPr>
              <w:t>开标</w:t>
            </w:r>
          </w:p>
        </w:tc>
        <w:tc>
          <w:tcPr>
            <w:tcW w:w="6108" w:type="dxa"/>
            <w:tcBorders>
              <w:left w:val="single" w:sz="4" w:space="0" w:color="auto"/>
              <w:right w:val="single" w:sz="8"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w:t>
            </w:r>
            <w:r>
              <w:rPr>
                <w:rFonts w:ascii="宋体" w:hAnsi="宋体" w:cs="宋体"/>
                <w:szCs w:val="21"/>
              </w:rPr>
              <w:t>是</w:t>
            </w:r>
            <w:r>
              <w:rPr>
                <w:rFonts w:ascii="宋体" w:hAnsi="宋体" w:cs="宋体" w:hint="eastAsia"/>
                <w:szCs w:val="21"/>
              </w:rPr>
              <w:t xml:space="preserve"> □</w:t>
            </w:r>
            <w:r>
              <w:rPr>
                <w:rFonts w:ascii="宋体" w:hAnsi="宋体" w:cs="宋体"/>
                <w:szCs w:val="21"/>
              </w:rPr>
              <w:t>否</w:t>
            </w:r>
          </w:p>
        </w:tc>
      </w:tr>
      <w:tr w:rsidR="0014585F">
        <w:trPr>
          <w:cantSplit/>
          <w:trHeight w:val="567"/>
        </w:trPr>
        <w:tc>
          <w:tcPr>
            <w:tcW w:w="675" w:type="dxa"/>
            <w:tcBorders>
              <w:left w:val="single" w:sz="8" w:space="0" w:color="auto"/>
            </w:tcBorders>
            <w:vAlign w:val="center"/>
          </w:tcPr>
          <w:p w:rsidR="0014585F" w:rsidRDefault="000169CE">
            <w:pPr>
              <w:pStyle w:val="a0"/>
              <w:tabs>
                <w:tab w:val="center" w:pos="0"/>
              </w:tabs>
              <w:adjustRightInd/>
              <w:spacing w:line="440" w:lineRule="exact"/>
              <w:ind w:firstLine="0"/>
              <w:jc w:val="center"/>
              <w:rPr>
                <w:rFonts w:ascii="宋体"/>
                <w:szCs w:val="21"/>
              </w:rPr>
            </w:pPr>
            <w:r>
              <w:rPr>
                <w:rFonts w:ascii="宋体" w:hint="eastAsia"/>
                <w:szCs w:val="21"/>
              </w:rPr>
              <w:t>34</w:t>
            </w:r>
          </w:p>
        </w:tc>
        <w:tc>
          <w:tcPr>
            <w:tcW w:w="851" w:type="dxa"/>
            <w:vAlign w:val="center"/>
          </w:tcPr>
          <w:p w:rsidR="0014585F" w:rsidRDefault="000169CE">
            <w:pPr>
              <w:snapToGrid w:val="0"/>
              <w:spacing w:line="440" w:lineRule="exact"/>
              <w:jc w:val="center"/>
              <w:rPr>
                <w:rFonts w:ascii="宋体" w:hAnsi="宋体" w:cs="宋体"/>
                <w:szCs w:val="21"/>
              </w:rPr>
            </w:pPr>
            <w:r>
              <w:rPr>
                <w:rFonts w:ascii="宋体" w:hAnsi="宋体" w:cs="宋体" w:hint="eastAsia"/>
                <w:szCs w:val="21"/>
              </w:rPr>
              <w:t>5.2.2</w:t>
            </w:r>
          </w:p>
        </w:tc>
        <w:tc>
          <w:tcPr>
            <w:tcW w:w="1374" w:type="dxa"/>
            <w:tcBorders>
              <w:right w:val="single" w:sz="4" w:space="0" w:color="auto"/>
            </w:tcBorders>
            <w:tcMar>
              <w:left w:w="57" w:type="dxa"/>
              <w:right w:w="57" w:type="dxa"/>
            </w:tcMar>
            <w:vAlign w:val="center"/>
          </w:tcPr>
          <w:p w:rsidR="0014585F" w:rsidRDefault="000169CE">
            <w:pPr>
              <w:snapToGrid w:val="0"/>
              <w:spacing w:line="440" w:lineRule="exact"/>
              <w:rPr>
                <w:rFonts w:ascii="宋体" w:hAnsi="宋体" w:cs="宋体"/>
                <w:szCs w:val="21"/>
              </w:rPr>
            </w:pPr>
            <w:r>
              <w:rPr>
                <w:rFonts w:ascii="宋体" w:hAnsi="宋体" w:cs="宋体"/>
                <w:szCs w:val="21"/>
              </w:rPr>
              <w:t>解密时间</w:t>
            </w:r>
          </w:p>
        </w:tc>
        <w:tc>
          <w:tcPr>
            <w:tcW w:w="6108" w:type="dxa"/>
            <w:tcBorders>
              <w:left w:val="single" w:sz="4" w:space="0" w:color="auto"/>
              <w:right w:val="single" w:sz="8"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 xml:space="preserve">10分钟,10分钟内未完成解密的,延长   次解密时间. </w:t>
            </w:r>
          </w:p>
        </w:tc>
      </w:tr>
      <w:tr w:rsidR="0014585F">
        <w:trPr>
          <w:cantSplit/>
          <w:trHeight w:val="567"/>
        </w:trPr>
        <w:tc>
          <w:tcPr>
            <w:tcW w:w="675" w:type="dxa"/>
            <w:tcBorders>
              <w:left w:val="single" w:sz="8" w:space="0" w:color="auto"/>
            </w:tcBorders>
            <w:vAlign w:val="center"/>
          </w:tcPr>
          <w:p w:rsidR="0014585F" w:rsidRDefault="000169CE">
            <w:pPr>
              <w:pStyle w:val="a0"/>
              <w:tabs>
                <w:tab w:val="center" w:pos="0"/>
              </w:tabs>
              <w:adjustRightInd/>
              <w:spacing w:line="440" w:lineRule="exact"/>
              <w:ind w:firstLine="0"/>
              <w:jc w:val="center"/>
              <w:rPr>
                <w:rFonts w:ascii="宋体"/>
                <w:szCs w:val="21"/>
              </w:rPr>
            </w:pPr>
            <w:r>
              <w:rPr>
                <w:rFonts w:ascii="宋体" w:hint="eastAsia"/>
                <w:szCs w:val="21"/>
              </w:rPr>
              <w:t>35</w:t>
            </w:r>
          </w:p>
        </w:tc>
        <w:tc>
          <w:tcPr>
            <w:tcW w:w="851" w:type="dxa"/>
            <w:vAlign w:val="center"/>
          </w:tcPr>
          <w:p w:rsidR="0014585F" w:rsidRDefault="000169CE">
            <w:pPr>
              <w:snapToGrid w:val="0"/>
              <w:spacing w:line="440" w:lineRule="exact"/>
              <w:jc w:val="center"/>
              <w:rPr>
                <w:rFonts w:ascii="宋体" w:hAnsi="宋体" w:cs="宋体"/>
                <w:szCs w:val="21"/>
              </w:rPr>
            </w:pPr>
            <w:r>
              <w:rPr>
                <w:rFonts w:ascii="宋体" w:hAnsi="宋体" w:cs="宋体" w:hint="eastAsia"/>
                <w:szCs w:val="21"/>
              </w:rPr>
              <w:t>7.1.1</w:t>
            </w:r>
          </w:p>
        </w:tc>
        <w:tc>
          <w:tcPr>
            <w:tcW w:w="1374" w:type="dxa"/>
            <w:tcBorders>
              <w:right w:val="single" w:sz="4" w:space="0" w:color="auto"/>
            </w:tcBorders>
            <w:tcMar>
              <w:left w:w="57" w:type="dxa"/>
              <w:right w:w="57" w:type="dxa"/>
            </w:tcMar>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评标委员会的组建</w:t>
            </w:r>
          </w:p>
        </w:tc>
        <w:tc>
          <w:tcPr>
            <w:tcW w:w="6108" w:type="dxa"/>
            <w:tcBorders>
              <w:left w:val="single" w:sz="4" w:space="0" w:color="auto"/>
              <w:right w:val="single" w:sz="8" w:space="0" w:color="auto"/>
            </w:tcBorders>
            <w:vAlign w:val="center"/>
          </w:tcPr>
          <w:p w:rsidR="0014585F" w:rsidRDefault="000169CE">
            <w:pPr>
              <w:snapToGrid w:val="0"/>
              <w:spacing w:line="440" w:lineRule="exact"/>
              <w:rPr>
                <w:rFonts w:ascii="宋体" w:hAnsi="宋体" w:cs="宋体"/>
                <w:szCs w:val="21"/>
              </w:rPr>
            </w:pPr>
            <w:r>
              <w:rPr>
                <w:rFonts w:ascii="宋体" w:hAnsi="宋体" w:cs="宋体"/>
                <w:szCs w:val="21"/>
              </w:rPr>
              <w:t>评标委员会构成:</w:t>
            </w:r>
            <w:r>
              <w:rPr>
                <w:rFonts w:ascii="宋体" w:hAnsi="宋体" w:cs="宋体" w:hint="eastAsia"/>
                <w:szCs w:val="21"/>
              </w:rPr>
              <w:t xml:space="preserve"> </w:t>
            </w:r>
            <w:r>
              <w:rPr>
                <w:rFonts w:ascii="宋体" w:hAnsi="宋体" w:cs="宋体" w:hint="eastAsia"/>
                <w:szCs w:val="21"/>
                <w:u w:val="single"/>
              </w:rPr>
              <w:t>_____</w:t>
            </w:r>
            <w:r>
              <w:rPr>
                <w:rFonts w:ascii="宋体" w:hAnsi="宋体" w:cs="宋体"/>
                <w:szCs w:val="21"/>
              </w:rPr>
              <w:t>人，其中招标人代表</w:t>
            </w:r>
            <w:r>
              <w:rPr>
                <w:rFonts w:ascii="宋体" w:hAnsi="宋体" w:cs="宋体" w:hint="eastAsia"/>
                <w:szCs w:val="21"/>
                <w:u w:val="single"/>
              </w:rPr>
              <w:t>_____</w:t>
            </w:r>
            <w:r>
              <w:rPr>
                <w:rFonts w:ascii="宋体" w:hAnsi="宋体" w:cs="宋体"/>
                <w:szCs w:val="21"/>
              </w:rPr>
              <w:t>人，专家</w:t>
            </w:r>
            <w:r>
              <w:rPr>
                <w:rFonts w:ascii="宋体" w:hAnsi="宋体" w:cs="宋体" w:hint="eastAsia"/>
                <w:szCs w:val="21"/>
                <w:u w:val="single"/>
              </w:rPr>
              <w:t>_____</w:t>
            </w:r>
            <w:r>
              <w:rPr>
                <w:rFonts w:ascii="宋体" w:hAnsi="宋体" w:cs="宋体"/>
                <w:szCs w:val="21"/>
              </w:rPr>
              <w:t>人</w:t>
            </w:r>
            <w:r>
              <w:rPr>
                <w:rFonts w:ascii="宋体" w:hAnsi="宋体" w:cs="宋体" w:hint="eastAsia"/>
                <w:szCs w:val="21"/>
              </w:rPr>
              <w:t>，</w:t>
            </w:r>
            <w:r>
              <w:rPr>
                <w:rFonts w:ascii="宋体" w:hAnsi="宋体" w:cs="宋体"/>
                <w:szCs w:val="21"/>
              </w:rPr>
              <w:t xml:space="preserve">评标专家确定方式:依法从相应评标专家库中随机抽 取 </w:t>
            </w:r>
          </w:p>
        </w:tc>
      </w:tr>
      <w:tr w:rsidR="0014585F">
        <w:trPr>
          <w:cantSplit/>
          <w:trHeight w:val="567"/>
        </w:trPr>
        <w:tc>
          <w:tcPr>
            <w:tcW w:w="675" w:type="dxa"/>
            <w:tcBorders>
              <w:left w:val="single" w:sz="8" w:space="0" w:color="auto"/>
            </w:tcBorders>
            <w:vAlign w:val="center"/>
          </w:tcPr>
          <w:p w:rsidR="0014585F" w:rsidRDefault="000169CE">
            <w:pPr>
              <w:pStyle w:val="a0"/>
              <w:tabs>
                <w:tab w:val="center" w:pos="0"/>
              </w:tabs>
              <w:adjustRightInd/>
              <w:spacing w:line="440" w:lineRule="exact"/>
              <w:ind w:firstLine="0"/>
              <w:jc w:val="center"/>
              <w:rPr>
                <w:rFonts w:ascii="宋体"/>
                <w:szCs w:val="21"/>
              </w:rPr>
            </w:pPr>
            <w:r>
              <w:rPr>
                <w:rFonts w:ascii="宋体" w:hint="eastAsia"/>
                <w:szCs w:val="21"/>
              </w:rPr>
              <w:t>36</w:t>
            </w:r>
          </w:p>
        </w:tc>
        <w:tc>
          <w:tcPr>
            <w:tcW w:w="851" w:type="dxa"/>
            <w:vAlign w:val="center"/>
          </w:tcPr>
          <w:p w:rsidR="0014585F" w:rsidRDefault="000169CE">
            <w:pPr>
              <w:snapToGrid w:val="0"/>
              <w:spacing w:line="440" w:lineRule="exact"/>
              <w:jc w:val="center"/>
              <w:rPr>
                <w:rFonts w:ascii="宋体" w:hAnsi="宋体" w:cs="宋体"/>
                <w:szCs w:val="21"/>
              </w:rPr>
            </w:pPr>
            <w:r>
              <w:rPr>
                <w:rFonts w:ascii="宋体" w:hAnsi="宋体" w:cs="宋体" w:hint="eastAsia"/>
                <w:szCs w:val="21"/>
              </w:rPr>
              <w:t>7.4</w:t>
            </w:r>
          </w:p>
        </w:tc>
        <w:tc>
          <w:tcPr>
            <w:tcW w:w="1374" w:type="dxa"/>
            <w:tcBorders>
              <w:right w:val="single" w:sz="4" w:space="0" w:color="auto"/>
            </w:tcBorders>
            <w:tcMar>
              <w:left w:w="57" w:type="dxa"/>
              <w:right w:w="57" w:type="dxa"/>
            </w:tcMar>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评标方法</w:t>
            </w:r>
          </w:p>
        </w:tc>
        <w:tc>
          <w:tcPr>
            <w:tcW w:w="6108" w:type="dxa"/>
            <w:tcBorders>
              <w:left w:val="single" w:sz="4" w:space="0" w:color="auto"/>
              <w:right w:val="single" w:sz="8"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□综合评估法  □记名投票法</w:t>
            </w:r>
          </w:p>
        </w:tc>
      </w:tr>
      <w:tr w:rsidR="0014585F">
        <w:trPr>
          <w:cantSplit/>
          <w:trHeight w:val="567"/>
        </w:trPr>
        <w:tc>
          <w:tcPr>
            <w:tcW w:w="675" w:type="dxa"/>
            <w:tcBorders>
              <w:left w:val="single" w:sz="8" w:space="0" w:color="auto"/>
            </w:tcBorders>
            <w:vAlign w:val="center"/>
          </w:tcPr>
          <w:p w:rsidR="0014585F" w:rsidRDefault="000169CE">
            <w:pPr>
              <w:pStyle w:val="a0"/>
              <w:tabs>
                <w:tab w:val="center" w:pos="0"/>
              </w:tabs>
              <w:adjustRightInd/>
              <w:spacing w:line="440" w:lineRule="exact"/>
              <w:ind w:firstLine="0"/>
              <w:jc w:val="center"/>
              <w:rPr>
                <w:rFonts w:ascii="宋体"/>
                <w:szCs w:val="21"/>
              </w:rPr>
            </w:pPr>
            <w:r>
              <w:rPr>
                <w:rFonts w:ascii="宋体" w:hint="eastAsia"/>
                <w:szCs w:val="21"/>
              </w:rPr>
              <w:lastRenderedPageBreak/>
              <w:t>37</w:t>
            </w:r>
          </w:p>
        </w:tc>
        <w:tc>
          <w:tcPr>
            <w:tcW w:w="851" w:type="dxa"/>
            <w:vAlign w:val="center"/>
          </w:tcPr>
          <w:p w:rsidR="0014585F" w:rsidRDefault="000169CE">
            <w:pPr>
              <w:snapToGrid w:val="0"/>
              <w:spacing w:line="440" w:lineRule="exact"/>
              <w:jc w:val="center"/>
              <w:rPr>
                <w:rFonts w:ascii="宋体" w:hAnsi="宋体" w:cs="宋体"/>
                <w:szCs w:val="21"/>
              </w:rPr>
            </w:pPr>
            <w:r>
              <w:rPr>
                <w:rFonts w:ascii="宋体" w:hAnsi="宋体" w:cs="宋体" w:hint="eastAsia"/>
                <w:szCs w:val="21"/>
              </w:rPr>
              <w:t>7.4.4</w:t>
            </w:r>
          </w:p>
        </w:tc>
        <w:tc>
          <w:tcPr>
            <w:tcW w:w="1374" w:type="dxa"/>
            <w:tcBorders>
              <w:right w:val="single" w:sz="4" w:space="0" w:color="auto"/>
            </w:tcBorders>
            <w:tcMar>
              <w:left w:w="57" w:type="dxa"/>
              <w:right w:w="57" w:type="dxa"/>
            </w:tcMar>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是否采用二阶段评审</w:t>
            </w:r>
          </w:p>
        </w:tc>
        <w:tc>
          <w:tcPr>
            <w:tcW w:w="6108" w:type="dxa"/>
            <w:tcBorders>
              <w:left w:val="single" w:sz="4" w:space="0" w:color="auto"/>
              <w:right w:val="single" w:sz="8"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□是     □否，</w:t>
            </w:r>
          </w:p>
        </w:tc>
      </w:tr>
      <w:tr w:rsidR="0014585F">
        <w:trPr>
          <w:cantSplit/>
          <w:trHeight w:val="567"/>
        </w:trPr>
        <w:tc>
          <w:tcPr>
            <w:tcW w:w="675" w:type="dxa"/>
            <w:tcBorders>
              <w:left w:val="single" w:sz="8" w:space="0" w:color="auto"/>
            </w:tcBorders>
            <w:vAlign w:val="center"/>
          </w:tcPr>
          <w:p w:rsidR="0014585F" w:rsidRDefault="000169CE">
            <w:pPr>
              <w:pStyle w:val="a0"/>
              <w:tabs>
                <w:tab w:val="center" w:pos="0"/>
              </w:tabs>
              <w:adjustRightInd/>
              <w:spacing w:line="440" w:lineRule="exact"/>
              <w:ind w:firstLine="0"/>
              <w:jc w:val="center"/>
              <w:rPr>
                <w:rFonts w:ascii="宋体"/>
                <w:szCs w:val="21"/>
              </w:rPr>
            </w:pPr>
            <w:r>
              <w:rPr>
                <w:rFonts w:ascii="宋体" w:hint="eastAsia"/>
                <w:szCs w:val="21"/>
              </w:rPr>
              <w:t>38</w:t>
            </w:r>
          </w:p>
        </w:tc>
        <w:tc>
          <w:tcPr>
            <w:tcW w:w="851" w:type="dxa"/>
            <w:vAlign w:val="center"/>
          </w:tcPr>
          <w:p w:rsidR="0014585F" w:rsidRDefault="000169CE">
            <w:pPr>
              <w:snapToGrid w:val="0"/>
              <w:spacing w:line="440" w:lineRule="exact"/>
              <w:jc w:val="center"/>
              <w:rPr>
                <w:rFonts w:ascii="宋体" w:hAnsi="宋体" w:cs="宋体"/>
                <w:szCs w:val="21"/>
              </w:rPr>
            </w:pPr>
            <w:r>
              <w:rPr>
                <w:rFonts w:ascii="宋体" w:hAnsi="宋体" w:cs="宋体" w:hint="eastAsia"/>
                <w:szCs w:val="21"/>
              </w:rPr>
              <w:t>8.1</w:t>
            </w:r>
          </w:p>
        </w:tc>
        <w:tc>
          <w:tcPr>
            <w:tcW w:w="1374" w:type="dxa"/>
            <w:tcBorders>
              <w:right w:val="single" w:sz="4" w:space="0" w:color="auto"/>
            </w:tcBorders>
            <w:tcMar>
              <w:left w:w="57" w:type="dxa"/>
              <w:right w:w="57" w:type="dxa"/>
            </w:tcMar>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是否授权评标委员会确定中标人</w:t>
            </w:r>
          </w:p>
        </w:tc>
        <w:tc>
          <w:tcPr>
            <w:tcW w:w="6108" w:type="dxa"/>
            <w:tcBorders>
              <w:left w:val="single" w:sz="4" w:space="0" w:color="auto"/>
              <w:right w:val="single" w:sz="8"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 xml:space="preserve">□是     □否， </w:t>
            </w:r>
          </w:p>
        </w:tc>
      </w:tr>
      <w:tr w:rsidR="0014585F">
        <w:trPr>
          <w:cantSplit/>
          <w:trHeight w:val="567"/>
        </w:trPr>
        <w:tc>
          <w:tcPr>
            <w:tcW w:w="675" w:type="dxa"/>
            <w:tcBorders>
              <w:left w:val="single" w:sz="8" w:space="0" w:color="auto"/>
            </w:tcBorders>
            <w:vAlign w:val="center"/>
          </w:tcPr>
          <w:p w:rsidR="0014585F" w:rsidRDefault="000169CE">
            <w:pPr>
              <w:pStyle w:val="a0"/>
              <w:tabs>
                <w:tab w:val="center" w:pos="0"/>
              </w:tabs>
              <w:adjustRightInd/>
              <w:spacing w:line="440" w:lineRule="exact"/>
              <w:ind w:firstLine="0"/>
              <w:jc w:val="center"/>
              <w:rPr>
                <w:rFonts w:ascii="宋体"/>
                <w:szCs w:val="21"/>
              </w:rPr>
            </w:pPr>
            <w:r>
              <w:rPr>
                <w:rFonts w:ascii="宋体" w:hint="eastAsia"/>
                <w:szCs w:val="21"/>
              </w:rPr>
              <w:t>39</w:t>
            </w:r>
          </w:p>
        </w:tc>
        <w:tc>
          <w:tcPr>
            <w:tcW w:w="851" w:type="dxa"/>
            <w:vAlign w:val="center"/>
          </w:tcPr>
          <w:p w:rsidR="0014585F" w:rsidRDefault="000169CE">
            <w:pPr>
              <w:snapToGrid w:val="0"/>
              <w:spacing w:line="440" w:lineRule="exact"/>
              <w:jc w:val="center"/>
            </w:pPr>
            <w:r>
              <w:rPr>
                <w:rFonts w:hint="eastAsia"/>
              </w:rPr>
              <w:t>8.1</w:t>
            </w:r>
          </w:p>
        </w:tc>
        <w:tc>
          <w:tcPr>
            <w:tcW w:w="1374" w:type="dxa"/>
            <w:tcBorders>
              <w:right w:val="single" w:sz="4" w:space="0" w:color="auto"/>
            </w:tcBorders>
            <w:tcMar>
              <w:left w:w="57" w:type="dxa"/>
              <w:right w:w="57" w:type="dxa"/>
            </w:tcMar>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推荐的中标候选人数及排序</w:t>
            </w:r>
          </w:p>
        </w:tc>
        <w:tc>
          <w:tcPr>
            <w:tcW w:w="6108" w:type="dxa"/>
            <w:tcBorders>
              <w:left w:val="single" w:sz="4" w:space="0" w:color="auto"/>
              <w:right w:val="single" w:sz="8"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 xml:space="preserve">数量：           </w:t>
            </w:r>
          </w:p>
        </w:tc>
      </w:tr>
      <w:tr w:rsidR="0014585F">
        <w:trPr>
          <w:cantSplit/>
          <w:trHeight w:val="567"/>
        </w:trPr>
        <w:tc>
          <w:tcPr>
            <w:tcW w:w="675" w:type="dxa"/>
            <w:tcBorders>
              <w:left w:val="single" w:sz="8" w:space="0" w:color="auto"/>
            </w:tcBorders>
            <w:vAlign w:val="center"/>
          </w:tcPr>
          <w:p w:rsidR="0014585F" w:rsidRDefault="000169CE">
            <w:pPr>
              <w:pStyle w:val="a0"/>
              <w:tabs>
                <w:tab w:val="center" w:pos="0"/>
              </w:tabs>
              <w:adjustRightInd/>
              <w:spacing w:line="440" w:lineRule="exact"/>
              <w:ind w:firstLine="0"/>
              <w:jc w:val="center"/>
              <w:rPr>
                <w:rFonts w:ascii="宋体"/>
                <w:szCs w:val="21"/>
              </w:rPr>
            </w:pPr>
            <w:r>
              <w:rPr>
                <w:rFonts w:ascii="宋体" w:hint="eastAsia"/>
                <w:szCs w:val="21"/>
              </w:rPr>
              <w:t>40</w:t>
            </w:r>
          </w:p>
        </w:tc>
        <w:tc>
          <w:tcPr>
            <w:tcW w:w="851" w:type="dxa"/>
            <w:vAlign w:val="center"/>
          </w:tcPr>
          <w:p w:rsidR="0014585F" w:rsidRDefault="000169CE">
            <w:pPr>
              <w:snapToGrid w:val="0"/>
              <w:spacing w:line="440" w:lineRule="exact"/>
              <w:jc w:val="center"/>
              <w:rPr>
                <w:rFonts w:ascii="宋体" w:hAnsi="宋体" w:cs="宋体"/>
                <w:szCs w:val="21"/>
              </w:rPr>
            </w:pPr>
            <w:r>
              <w:rPr>
                <w:rFonts w:ascii="宋体" w:hAnsi="宋体" w:cs="宋体" w:hint="eastAsia"/>
                <w:szCs w:val="21"/>
              </w:rPr>
              <w:t>8.1</w:t>
            </w:r>
          </w:p>
        </w:tc>
        <w:tc>
          <w:tcPr>
            <w:tcW w:w="1374" w:type="dxa"/>
            <w:tcBorders>
              <w:right w:val="single" w:sz="4" w:space="0" w:color="auto"/>
            </w:tcBorders>
            <w:tcMar>
              <w:left w:w="57" w:type="dxa"/>
              <w:right w:w="57" w:type="dxa"/>
            </w:tcMar>
            <w:vAlign w:val="center"/>
          </w:tcPr>
          <w:p w:rsidR="0014585F" w:rsidRDefault="000169CE">
            <w:pPr>
              <w:snapToGrid w:val="0"/>
              <w:spacing w:line="440" w:lineRule="exact"/>
              <w:rPr>
                <w:rFonts w:ascii="宋体" w:hAnsi="宋体" w:cs="宋体"/>
                <w:szCs w:val="21"/>
              </w:rPr>
            </w:pPr>
            <w:r>
              <w:rPr>
                <w:rFonts w:ascii="宋体" w:hAnsi="宋体" w:cs="宋体"/>
                <w:szCs w:val="21"/>
              </w:rPr>
              <w:t>是否采用评定分离</w:t>
            </w:r>
            <w:r>
              <w:rPr>
                <w:rStyle w:val="af5"/>
                <w:rFonts w:ascii="宋体" w:hAnsi="宋体" w:cs="宋体"/>
                <w:szCs w:val="21"/>
              </w:rPr>
              <w:footnoteReference w:id="1"/>
            </w:r>
          </w:p>
        </w:tc>
        <w:tc>
          <w:tcPr>
            <w:tcW w:w="6108" w:type="dxa"/>
            <w:tcBorders>
              <w:left w:val="single" w:sz="4" w:space="0" w:color="auto"/>
              <w:right w:val="single" w:sz="8"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 xml:space="preserve">□是     □否， </w:t>
            </w:r>
          </w:p>
        </w:tc>
      </w:tr>
      <w:tr w:rsidR="0014585F">
        <w:trPr>
          <w:cantSplit/>
          <w:trHeight w:val="567"/>
        </w:trPr>
        <w:tc>
          <w:tcPr>
            <w:tcW w:w="675" w:type="dxa"/>
            <w:tcBorders>
              <w:left w:val="single" w:sz="8" w:space="0" w:color="auto"/>
            </w:tcBorders>
            <w:vAlign w:val="center"/>
          </w:tcPr>
          <w:p w:rsidR="0014585F" w:rsidRDefault="000169CE">
            <w:pPr>
              <w:pStyle w:val="a0"/>
              <w:tabs>
                <w:tab w:val="center" w:pos="0"/>
              </w:tabs>
              <w:adjustRightInd/>
              <w:spacing w:line="440" w:lineRule="exact"/>
              <w:ind w:firstLine="0"/>
              <w:jc w:val="center"/>
              <w:rPr>
                <w:rFonts w:ascii="宋体"/>
                <w:szCs w:val="21"/>
              </w:rPr>
            </w:pPr>
            <w:r>
              <w:rPr>
                <w:rFonts w:ascii="宋体" w:hint="eastAsia"/>
                <w:szCs w:val="21"/>
              </w:rPr>
              <w:t>41</w:t>
            </w:r>
          </w:p>
        </w:tc>
        <w:tc>
          <w:tcPr>
            <w:tcW w:w="851" w:type="dxa"/>
            <w:vAlign w:val="center"/>
          </w:tcPr>
          <w:p w:rsidR="0014585F" w:rsidRDefault="000169CE">
            <w:pPr>
              <w:snapToGrid w:val="0"/>
              <w:spacing w:line="440" w:lineRule="exact"/>
              <w:jc w:val="center"/>
              <w:rPr>
                <w:rFonts w:ascii="宋体" w:hAnsi="宋体" w:cs="宋体"/>
                <w:szCs w:val="21"/>
              </w:rPr>
            </w:pPr>
            <w:r>
              <w:rPr>
                <w:rFonts w:ascii="宋体" w:hAnsi="宋体" w:cs="宋体" w:hint="eastAsia"/>
                <w:szCs w:val="21"/>
              </w:rPr>
              <w:t>8.1</w:t>
            </w:r>
          </w:p>
        </w:tc>
        <w:tc>
          <w:tcPr>
            <w:tcW w:w="1374" w:type="dxa"/>
            <w:tcBorders>
              <w:right w:val="single" w:sz="4" w:space="0" w:color="auto"/>
            </w:tcBorders>
            <w:tcMar>
              <w:left w:w="57" w:type="dxa"/>
              <w:right w:w="57" w:type="dxa"/>
            </w:tcMar>
            <w:vAlign w:val="center"/>
          </w:tcPr>
          <w:p w:rsidR="0014585F" w:rsidRDefault="000169CE">
            <w:pPr>
              <w:snapToGrid w:val="0"/>
              <w:spacing w:line="440" w:lineRule="exact"/>
              <w:rPr>
                <w:rFonts w:ascii="宋体" w:hAnsi="宋体" w:cs="宋体"/>
                <w:szCs w:val="21"/>
              </w:rPr>
            </w:pPr>
            <w:r>
              <w:rPr>
                <w:rFonts w:ascii="宋体" w:hAnsi="宋体" w:cs="宋体"/>
                <w:szCs w:val="21"/>
              </w:rPr>
              <w:t>定标方法（采用</w:t>
            </w:r>
            <w:proofErr w:type="gramStart"/>
            <w:r>
              <w:rPr>
                <w:rFonts w:ascii="宋体" w:hAnsi="宋体" w:cs="宋体"/>
                <w:szCs w:val="21"/>
              </w:rPr>
              <w:t>”</w:t>
            </w:r>
            <w:proofErr w:type="gramEnd"/>
            <w:r>
              <w:rPr>
                <w:rFonts w:ascii="宋体" w:hAnsi="宋体" w:cs="宋体"/>
                <w:szCs w:val="21"/>
              </w:rPr>
              <w:t>评定分离“即招标人确定中标人的）</w:t>
            </w:r>
            <w:r>
              <w:rPr>
                <w:rStyle w:val="af5"/>
                <w:rFonts w:ascii="宋体" w:hAnsi="宋体" w:cs="宋体"/>
                <w:szCs w:val="21"/>
              </w:rPr>
              <w:footnoteReference w:id="2"/>
            </w:r>
          </w:p>
        </w:tc>
        <w:tc>
          <w:tcPr>
            <w:tcW w:w="6108" w:type="dxa"/>
            <w:tcBorders>
              <w:left w:val="single" w:sz="4" w:space="0" w:color="auto"/>
              <w:right w:val="single" w:sz="8" w:space="0" w:color="auto"/>
            </w:tcBorders>
            <w:vAlign w:val="center"/>
          </w:tcPr>
          <w:p w:rsidR="0014585F" w:rsidRDefault="0014585F">
            <w:pPr>
              <w:snapToGrid w:val="0"/>
              <w:spacing w:line="440" w:lineRule="exact"/>
              <w:rPr>
                <w:rFonts w:ascii="宋体" w:hAnsi="宋体" w:cs="宋体"/>
                <w:szCs w:val="21"/>
              </w:rPr>
            </w:pPr>
          </w:p>
        </w:tc>
      </w:tr>
      <w:tr w:rsidR="0014585F">
        <w:trPr>
          <w:cantSplit/>
          <w:trHeight w:val="567"/>
        </w:trPr>
        <w:tc>
          <w:tcPr>
            <w:tcW w:w="675" w:type="dxa"/>
            <w:tcBorders>
              <w:left w:val="single" w:sz="8" w:space="0" w:color="auto"/>
            </w:tcBorders>
            <w:vAlign w:val="center"/>
          </w:tcPr>
          <w:p w:rsidR="0014585F" w:rsidRDefault="000169CE">
            <w:pPr>
              <w:pStyle w:val="a0"/>
              <w:tabs>
                <w:tab w:val="center" w:pos="0"/>
              </w:tabs>
              <w:adjustRightInd/>
              <w:spacing w:line="440" w:lineRule="exact"/>
              <w:ind w:firstLine="0"/>
              <w:jc w:val="center"/>
              <w:rPr>
                <w:rFonts w:ascii="宋体"/>
                <w:szCs w:val="21"/>
              </w:rPr>
            </w:pPr>
            <w:r>
              <w:rPr>
                <w:rFonts w:ascii="宋体" w:hint="eastAsia"/>
                <w:szCs w:val="21"/>
              </w:rPr>
              <w:t>42</w:t>
            </w:r>
          </w:p>
        </w:tc>
        <w:tc>
          <w:tcPr>
            <w:tcW w:w="851" w:type="dxa"/>
            <w:vAlign w:val="center"/>
          </w:tcPr>
          <w:p w:rsidR="0014585F" w:rsidRDefault="000169CE">
            <w:pPr>
              <w:snapToGrid w:val="0"/>
              <w:spacing w:line="440" w:lineRule="exact"/>
              <w:jc w:val="center"/>
              <w:rPr>
                <w:rFonts w:ascii="宋体" w:hAnsi="宋体" w:cs="宋体"/>
                <w:szCs w:val="21"/>
              </w:rPr>
            </w:pPr>
            <w:r>
              <w:rPr>
                <w:rFonts w:ascii="宋体" w:hAnsi="宋体" w:cs="宋体" w:hint="eastAsia"/>
                <w:szCs w:val="21"/>
              </w:rPr>
              <w:t>8.3.1</w:t>
            </w:r>
          </w:p>
        </w:tc>
        <w:tc>
          <w:tcPr>
            <w:tcW w:w="1374" w:type="dxa"/>
            <w:tcBorders>
              <w:right w:val="single" w:sz="4" w:space="0" w:color="auto"/>
            </w:tcBorders>
            <w:tcMar>
              <w:left w:w="57" w:type="dxa"/>
              <w:right w:w="57" w:type="dxa"/>
            </w:tcMar>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是否要求提交履约保证金</w:t>
            </w:r>
          </w:p>
        </w:tc>
        <w:tc>
          <w:tcPr>
            <w:tcW w:w="6108" w:type="dxa"/>
            <w:tcBorders>
              <w:left w:val="single" w:sz="4" w:space="0" w:color="auto"/>
              <w:right w:val="single" w:sz="8" w:space="0" w:color="auto"/>
            </w:tcBorders>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□是  履约保证金的形式：</w:t>
            </w:r>
          </w:p>
          <w:p w:rsidR="0014585F" w:rsidRDefault="000169CE">
            <w:pPr>
              <w:snapToGrid w:val="0"/>
              <w:spacing w:line="440" w:lineRule="exact"/>
              <w:rPr>
                <w:rFonts w:ascii="宋体" w:hAnsi="宋体" w:cs="宋体"/>
                <w:szCs w:val="21"/>
              </w:rPr>
            </w:pPr>
            <w:r>
              <w:rPr>
                <w:rFonts w:ascii="宋体" w:hAnsi="宋体" w:cs="宋体" w:hint="eastAsia"/>
                <w:szCs w:val="21"/>
              </w:rPr>
              <w:t>履约保证金的金额：       万元</w:t>
            </w:r>
            <w:r>
              <w:rPr>
                <w:rFonts w:ascii="宋体" w:hAnsi="宋体" w:cs="宋体"/>
                <w:szCs w:val="21"/>
              </w:rPr>
              <w:t>。</w:t>
            </w:r>
          </w:p>
          <w:p w:rsidR="0014585F" w:rsidRDefault="000169CE">
            <w:pPr>
              <w:snapToGrid w:val="0"/>
              <w:spacing w:line="440" w:lineRule="exact"/>
              <w:rPr>
                <w:rFonts w:ascii="宋体" w:hAnsi="宋体" w:cs="宋体"/>
                <w:szCs w:val="21"/>
              </w:rPr>
            </w:pPr>
            <w:r>
              <w:rPr>
                <w:rFonts w:ascii="宋体" w:hAnsi="宋体" w:cs="宋体" w:hint="eastAsia"/>
                <w:szCs w:val="21"/>
              </w:rPr>
              <w:t>□否</w:t>
            </w:r>
          </w:p>
        </w:tc>
      </w:tr>
      <w:tr w:rsidR="0014585F">
        <w:trPr>
          <w:cantSplit/>
          <w:trHeight w:val="567"/>
        </w:trPr>
        <w:tc>
          <w:tcPr>
            <w:tcW w:w="675" w:type="dxa"/>
            <w:tcBorders>
              <w:left w:val="single" w:sz="8" w:space="0" w:color="auto"/>
            </w:tcBorders>
            <w:vAlign w:val="center"/>
          </w:tcPr>
          <w:p w:rsidR="0014585F" w:rsidRDefault="000169CE">
            <w:pPr>
              <w:pStyle w:val="a0"/>
              <w:tabs>
                <w:tab w:val="center" w:pos="0"/>
              </w:tabs>
              <w:adjustRightInd/>
              <w:spacing w:line="440" w:lineRule="exact"/>
              <w:ind w:firstLine="0"/>
              <w:jc w:val="center"/>
              <w:rPr>
                <w:rFonts w:ascii="宋体"/>
                <w:szCs w:val="21"/>
              </w:rPr>
            </w:pPr>
            <w:r>
              <w:rPr>
                <w:rFonts w:ascii="宋体" w:hint="eastAsia"/>
                <w:szCs w:val="21"/>
              </w:rPr>
              <w:t>43</w:t>
            </w:r>
          </w:p>
        </w:tc>
        <w:tc>
          <w:tcPr>
            <w:tcW w:w="851" w:type="dxa"/>
            <w:vAlign w:val="center"/>
          </w:tcPr>
          <w:p w:rsidR="0014585F" w:rsidRDefault="000169CE">
            <w:pPr>
              <w:snapToGrid w:val="0"/>
              <w:spacing w:line="440" w:lineRule="exact"/>
              <w:jc w:val="center"/>
              <w:rPr>
                <w:rFonts w:ascii="宋体" w:hAnsi="宋体" w:cs="宋体"/>
                <w:szCs w:val="21"/>
              </w:rPr>
            </w:pPr>
            <w:r>
              <w:rPr>
                <w:rFonts w:ascii="宋体" w:hAnsi="宋体" w:cs="宋体" w:hint="eastAsia"/>
                <w:szCs w:val="21"/>
              </w:rPr>
              <w:t>10.5.2</w:t>
            </w:r>
          </w:p>
        </w:tc>
        <w:tc>
          <w:tcPr>
            <w:tcW w:w="1374" w:type="dxa"/>
            <w:tcBorders>
              <w:right w:val="single" w:sz="4" w:space="0" w:color="auto"/>
            </w:tcBorders>
            <w:tcMar>
              <w:left w:w="57" w:type="dxa"/>
              <w:right w:w="57" w:type="dxa"/>
            </w:tcMar>
            <w:vAlign w:val="center"/>
          </w:tcPr>
          <w:p w:rsidR="0014585F" w:rsidRDefault="000169CE">
            <w:pPr>
              <w:snapToGrid w:val="0"/>
              <w:spacing w:line="440" w:lineRule="exact"/>
              <w:rPr>
                <w:rFonts w:ascii="宋体" w:hAnsi="宋体" w:cs="宋体"/>
                <w:szCs w:val="21"/>
              </w:rPr>
            </w:pPr>
            <w:r>
              <w:rPr>
                <w:rFonts w:ascii="宋体" w:hAnsi="宋体" w:cs="宋体" w:hint="eastAsia"/>
                <w:szCs w:val="21"/>
              </w:rPr>
              <w:t>招投标监督管理部门</w:t>
            </w:r>
          </w:p>
        </w:tc>
        <w:tc>
          <w:tcPr>
            <w:tcW w:w="6108" w:type="dxa"/>
            <w:tcBorders>
              <w:left w:val="single" w:sz="4" w:space="0" w:color="auto"/>
              <w:right w:val="single" w:sz="8" w:space="0" w:color="auto"/>
            </w:tcBorders>
            <w:vAlign w:val="center"/>
          </w:tcPr>
          <w:p w:rsidR="0014585F" w:rsidRDefault="0014585F">
            <w:pPr>
              <w:snapToGrid w:val="0"/>
              <w:spacing w:line="360" w:lineRule="auto"/>
              <w:rPr>
                <w:rFonts w:ascii="宋体" w:hAnsi="宋体" w:cs="宋体"/>
                <w:szCs w:val="21"/>
              </w:rPr>
            </w:pPr>
          </w:p>
        </w:tc>
      </w:tr>
      <w:tr w:rsidR="0014585F">
        <w:trPr>
          <w:cantSplit/>
          <w:trHeight w:val="1679"/>
        </w:trPr>
        <w:tc>
          <w:tcPr>
            <w:tcW w:w="675" w:type="dxa"/>
            <w:tcBorders>
              <w:left w:val="single" w:sz="8" w:space="0" w:color="auto"/>
            </w:tcBorders>
            <w:vAlign w:val="center"/>
          </w:tcPr>
          <w:p w:rsidR="0014585F" w:rsidRDefault="000169CE">
            <w:pPr>
              <w:pStyle w:val="a0"/>
              <w:tabs>
                <w:tab w:val="center" w:pos="0"/>
              </w:tabs>
              <w:adjustRightInd/>
              <w:spacing w:line="440" w:lineRule="exact"/>
              <w:ind w:firstLine="0"/>
              <w:jc w:val="center"/>
              <w:rPr>
                <w:rFonts w:ascii="宋体"/>
                <w:szCs w:val="21"/>
              </w:rPr>
            </w:pPr>
            <w:r>
              <w:rPr>
                <w:rFonts w:ascii="宋体" w:hint="eastAsia"/>
                <w:szCs w:val="21"/>
              </w:rPr>
              <w:t>44</w:t>
            </w:r>
          </w:p>
        </w:tc>
        <w:tc>
          <w:tcPr>
            <w:tcW w:w="851" w:type="dxa"/>
            <w:vAlign w:val="center"/>
          </w:tcPr>
          <w:p w:rsidR="0014585F" w:rsidRDefault="000169CE">
            <w:pPr>
              <w:pStyle w:val="a0"/>
              <w:tabs>
                <w:tab w:val="center" w:pos="0"/>
              </w:tabs>
              <w:adjustRightInd/>
              <w:spacing w:line="440" w:lineRule="exact"/>
              <w:ind w:firstLine="0"/>
              <w:jc w:val="center"/>
              <w:rPr>
                <w:rFonts w:ascii="宋体"/>
                <w:szCs w:val="21"/>
              </w:rPr>
            </w:pPr>
            <w:r>
              <w:rPr>
                <w:rFonts w:ascii="宋体" w:hint="eastAsia"/>
                <w:szCs w:val="21"/>
              </w:rPr>
              <w:t>13.</w:t>
            </w:r>
          </w:p>
        </w:tc>
        <w:tc>
          <w:tcPr>
            <w:tcW w:w="1374" w:type="dxa"/>
            <w:tcBorders>
              <w:right w:val="single" w:sz="4" w:space="0" w:color="auto"/>
            </w:tcBorders>
            <w:vAlign w:val="center"/>
          </w:tcPr>
          <w:p w:rsidR="0014585F" w:rsidRDefault="000169CE">
            <w:pPr>
              <w:pStyle w:val="a0"/>
              <w:tabs>
                <w:tab w:val="center" w:pos="0"/>
              </w:tabs>
              <w:adjustRightInd/>
              <w:spacing w:line="360" w:lineRule="auto"/>
              <w:ind w:firstLine="0"/>
              <w:rPr>
                <w:rFonts w:ascii="宋体"/>
                <w:szCs w:val="21"/>
              </w:rPr>
            </w:pPr>
            <w:r>
              <w:rPr>
                <w:rFonts w:ascii="宋体" w:hAnsi="宋体" w:cs="宋体" w:hint="eastAsia"/>
                <w:kern w:val="0"/>
                <w:sz w:val="20"/>
                <w:szCs w:val="21"/>
              </w:rPr>
              <w:t>需要补充的其他内容</w:t>
            </w:r>
          </w:p>
        </w:tc>
        <w:tc>
          <w:tcPr>
            <w:tcW w:w="6108" w:type="dxa"/>
            <w:tcBorders>
              <w:left w:val="single" w:sz="4" w:space="0" w:color="auto"/>
              <w:right w:val="single" w:sz="8" w:space="0" w:color="auto"/>
            </w:tcBorders>
            <w:vAlign w:val="center"/>
          </w:tcPr>
          <w:p w:rsidR="0014585F" w:rsidRDefault="0014585F">
            <w:pPr>
              <w:pStyle w:val="a0"/>
              <w:tabs>
                <w:tab w:val="center" w:pos="0"/>
              </w:tabs>
              <w:adjustRightInd/>
              <w:spacing w:line="440" w:lineRule="exact"/>
              <w:ind w:firstLine="0"/>
              <w:jc w:val="center"/>
              <w:rPr>
                <w:rFonts w:ascii="宋体"/>
                <w:szCs w:val="21"/>
              </w:rPr>
            </w:pPr>
          </w:p>
        </w:tc>
      </w:tr>
    </w:tbl>
    <w:p w:rsidR="0014585F" w:rsidRDefault="0014585F">
      <w:pPr>
        <w:spacing w:line="440" w:lineRule="exact"/>
      </w:pPr>
    </w:p>
    <w:p w:rsidR="0014585F" w:rsidRDefault="0014585F">
      <w:pPr>
        <w:pStyle w:val="2"/>
        <w:spacing w:line="440" w:lineRule="exact"/>
      </w:pPr>
      <w:bookmarkStart w:id="594" w:name="_Toc310965891"/>
      <w:bookmarkStart w:id="595" w:name="_Toc310966010"/>
    </w:p>
    <w:p w:rsidR="0014585F" w:rsidRDefault="0014585F">
      <w:pPr>
        <w:pStyle w:val="2"/>
        <w:spacing w:line="440" w:lineRule="exact"/>
        <w:jc w:val="both"/>
      </w:pPr>
    </w:p>
    <w:p w:rsidR="0014585F" w:rsidRDefault="000169CE">
      <w:pPr>
        <w:pStyle w:val="1"/>
        <w:spacing w:line="440" w:lineRule="exact"/>
      </w:pPr>
      <w:bookmarkStart w:id="596" w:name="_Toc15622"/>
      <w:r>
        <w:t>投标人须知</w:t>
      </w:r>
      <w:bookmarkEnd w:id="596"/>
    </w:p>
    <w:p w:rsidR="0014585F" w:rsidRDefault="000169CE">
      <w:pPr>
        <w:pStyle w:val="2"/>
        <w:spacing w:line="440" w:lineRule="exact"/>
        <w:rPr>
          <w:rFonts w:ascii="宋体" w:hAnsi="宋体" w:cs="宋体"/>
        </w:rPr>
      </w:pPr>
      <w:bookmarkStart w:id="597" w:name="_Toc40692426"/>
      <w:bookmarkStart w:id="598" w:name="_Toc389065145"/>
      <w:bookmarkStart w:id="599" w:name="_Toc17075"/>
      <w:r>
        <w:rPr>
          <w:rFonts w:ascii="宋体" w:hAnsi="宋体" w:cs="宋体" w:hint="eastAsia"/>
        </w:rPr>
        <w:t>1.</w:t>
      </w:r>
      <w:r>
        <w:rPr>
          <w:rFonts w:ascii="宋体" w:hAnsi="宋体" w:cs="宋体" w:hint="eastAsia"/>
        </w:rPr>
        <w:t>总则</w:t>
      </w:r>
      <w:bookmarkEnd w:id="597"/>
      <w:bookmarkEnd w:id="598"/>
      <w:bookmarkEnd w:id="599"/>
    </w:p>
    <w:p w:rsidR="0014585F" w:rsidRDefault="000169CE">
      <w:pPr>
        <w:pStyle w:val="3"/>
        <w:spacing w:line="440" w:lineRule="exact"/>
        <w:rPr>
          <w:sz w:val="28"/>
          <w:szCs w:val="28"/>
        </w:rPr>
      </w:pPr>
      <w:bookmarkStart w:id="600" w:name="_Toc389065146"/>
      <w:bookmarkStart w:id="601" w:name="_Toc31069"/>
      <w:bookmarkStart w:id="602" w:name="_Toc40692427"/>
      <w:r>
        <w:rPr>
          <w:rFonts w:hint="eastAsia"/>
          <w:sz w:val="28"/>
          <w:szCs w:val="28"/>
        </w:rPr>
        <w:lastRenderedPageBreak/>
        <w:t>1.1</w:t>
      </w:r>
      <w:r>
        <w:rPr>
          <w:rFonts w:hint="eastAsia"/>
          <w:sz w:val="28"/>
          <w:szCs w:val="28"/>
        </w:rPr>
        <w:t>项目概况</w:t>
      </w:r>
      <w:bookmarkEnd w:id="600"/>
      <w:bookmarkEnd w:id="601"/>
      <w:bookmarkEnd w:id="602"/>
    </w:p>
    <w:p w:rsidR="0014585F" w:rsidRDefault="000169CE">
      <w:pPr>
        <w:spacing w:line="440" w:lineRule="exact"/>
        <w:ind w:firstLineChars="200" w:firstLine="400"/>
      </w:pPr>
      <w:r>
        <w:rPr>
          <w:rFonts w:hint="eastAsia"/>
        </w:rPr>
        <w:t>1.1.1</w:t>
      </w:r>
      <w:r>
        <w:rPr>
          <w:rFonts w:hint="eastAsia"/>
        </w:rPr>
        <w:t>根据《中华人民共和国招标投标法》等有关法律、法规和规章的规定，本招标项目已具备招标条件，现对本标段施工进行招标。</w:t>
      </w:r>
    </w:p>
    <w:p w:rsidR="0014585F" w:rsidRDefault="000169CE">
      <w:pPr>
        <w:spacing w:line="440" w:lineRule="exact"/>
        <w:ind w:firstLineChars="200" w:firstLine="400"/>
      </w:pPr>
      <w:r>
        <w:rPr>
          <w:rFonts w:hint="eastAsia"/>
        </w:rPr>
        <w:t>1.1.2</w:t>
      </w:r>
      <w:r>
        <w:rPr>
          <w:rFonts w:hint="eastAsia"/>
        </w:rPr>
        <w:t>本招标项目招标人：见“投标人须知前附表”。</w:t>
      </w:r>
    </w:p>
    <w:p w:rsidR="0014585F" w:rsidRDefault="000169CE">
      <w:pPr>
        <w:spacing w:line="440" w:lineRule="exact"/>
        <w:ind w:firstLineChars="200" w:firstLine="400"/>
      </w:pPr>
      <w:r>
        <w:rPr>
          <w:rFonts w:hint="eastAsia"/>
        </w:rPr>
        <w:t>1.1.3</w:t>
      </w:r>
      <w:r>
        <w:rPr>
          <w:rFonts w:hint="eastAsia"/>
        </w:rPr>
        <w:t>本标段招标代理机构：见“投标人须知前附表”。</w:t>
      </w:r>
    </w:p>
    <w:p w:rsidR="0014585F" w:rsidRDefault="000169CE">
      <w:pPr>
        <w:spacing w:line="440" w:lineRule="exact"/>
        <w:ind w:firstLineChars="200" w:firstLine="400"/>
      </w:pPr>
      <w:r>
        <w:rPr>
          <w:rFonts w:hint="eastAsia"/>
        </w:rPr>
        <w:t>1.1.4</w:t>
      </w:r>
      <w:r>
        <w:rPr>
          <w:rFonts w:hint="eastAsia"/>
        </w:rPr>
        <w:t>本招标项目及标段名称：见“投标人须知前附表”。</w:t>
      </w:r>
    </w:p>
    <w:p w:rsidR="0014585F" w:rsidRDefault="000169CE">
      <w:pPr>
        <w:spacing w:line="440" w:lineRule="exact"/>
        <w:ind w:firstLineChars="200" w:firstLine="400"/>
      </w:pPr>
      <w:r>
        <w:t>1.1.5</w:t>
      </w:r>
      <w:r>
        <w:rPr>
          <w:rFonts w:hint="eastAsia"/>
        </w:rPr>
        <w:t>本招标项目</w:t>
      </w:r>
      <w:r>
        <w:t>建设规模：</w:t>
      </w:r>
      <w:r>
        <w:rPr>
          <w:rFonts w:hint="eastAsia"/>
        </w:rPr>
        <w:t>见“投标人须知前附表”。</w:t>
      </w:r>
    </w:p>
    <w:p w:rsidR="0014585F" w:rsidRDefault="000169CE">
      <w:pPr>
        <w:spacing w:line="440" w:lineRule="exact"/>
        <w:ind w:firstLineChars="200" w:firstLine="400"/>
      </w:pPr>
      <w:r>
        <w:rPr>
          <w:rFonts w:hint="eastAsia"/>
        </w:rPr>
        <w:t>1.1.</w:t>
      </w:r>
      <w:r>
        <w:t>6</w:t>
      </w:r>
      <w:r>
        <w:rPr>
          <w:rFonts w:hint="eastAsia"/>
        </w:rPr>
        <w:t>本标段建设地点：见“投标人须知前附表”。</w:t>
      </w:r>
    </w:p>
    <w:p w:rsidR="0014585F" w:rsidRDefault="000169CE">
      <w:pPr>
        <w:pStyle w:val="3"/>
        <w:spacing w:line="440" w:lineRule="exact"/>
        <w:rPr>
          <w:sz w:val="28"/>
          <w:szCs w:val="28"/>
        </w:rPr>
      </w:pPr>
      <w:bookmarkStart w:id="603" w:name="_Toc10622"/>
      <w:bookmarkStart w:id="604" w:name="_Toc389065147"/>
      <w:bookmarkStart w:id="605" w:name="_Toc40692428"/>
      <w:r>
        <w:rPr>
          <w:rFonts w:hint="eastAsia"/>
          <w:sz w:val="28"/>
          <w:szCs w:val="28"/>
        </w:rPr>
        <w:t>1.2</w:t>
      </w:r>
      <w:r>
        <w:rPr>
          <w:rFonts w:hint="eastAsia"/>
          <w:sz w:val="28"/>
          <w:szCs w:val="28"/>
        </w:rPr>
        <w:t>资金来源和落实情况</w:t>
      </w:r>
      <w:bookmarkEnd w:id="603"/>
      <w:bookmarkEnd w:id="604"/>
      <w:bookmarkEnd w:id="605"/>
    </w:p>
    <w:p w:rsidR="0014585F" w:rsidRDefault="000169CE">
      <w:pPr>
        <w:spacing w:line="440" w:lineRule="exact"/>
        <w:ind w:firstLineChars="200" w:firstLine="400"/>
      </w:pPr>
      <w:r>
        <w:rPr>
          <w:rFonts w:hint="eastAsia"/>
        </w:rPr>
        <w:t>1.2.1</w:t>
      </w:r>
      <w:r>
        <w:rPr>
          <w:rFonts w:hint="eastAsia"/>
        </w:rPr>
        <w:t>本招标项目的资金来源：见“投标人须知前附表”。</w:t>
      </w:r>
    </w:p>
    <w:p w:rsidR="0014585F" w:rsidRDefault="000169CE">
      <w:pPr>
        <w:spacing w:line="440" w:lineRule="exact"/>
        <w:ind w:firstLineChars="200" w:firstLine="400"/>
      </w:pPr>
      <w:r>
        <w:rPr>
          <w:rFonts w:hint="eastAsia"/>
        </w:rPr>
        <w:t>1.2.2</w:t>
      </w:r>
      <w:r>
        <w:rPr>
          <w:rFonts w:hint="eastAsia"/>
        </w:rPr>
        <w:t>本招标项目的出资比例：见“投标人须知前附表”。</w:t>
      </w:r>
    </w:p>
    <w:p w:rsidR="0014585F" w:rsidRDefault="000169CE">
      <w:pPr>
        <w:spacing w:line="440" w:lineRule="exact"/>
        <w:ind w:firstLineChars="200" w:firstLine="400"/>
      </w:pPr>
      <w:r>
        <w:rPr>
          <w:rFonts w:hint="eastAsia"/>
        </w:rPr>
        <w:t>1.2.3</w:t>
      </w:r>
      <w:r>
        <w:rPr>
          <w:rFonts w:hint="eastAsia"/>
        </w:rPr>
        <w:t>本招标项目的资金落实情况：见“投标人须知前附表”。</w:t>
      </w:r>
    </w:p>
    <w:p w:rsidR="0014585F" w:rsidRDefault="000169CE">
      <w:pPr>
        <w:pStyle w:val="3"/>
        <w:spacing w:line="440" w:lineRule="exact"/>
        <w:rPr>
          <w:sz w:val="28"/>
          <w:szCs w:val="28"/>
        </w:rPr>
      </w:pPr>
      <w:bookmarkStart w:id="606" w:name="_Toc389065148"/>
      <w:bookmarkStart w:id="607" w:name="_Toc23348"/>
      <w:bookmarkStart w:id="608" w:name="_Toc40692429"/>
      <w:r>
        <w:rPr>
          <w:rFonts w:hint="eastAsia"/>
          <w:sz w:val="28"/>
          <w:szCs w:val="28"/>
        </w:rPr>
        <w:t>1.3</w:t>
      </w:r>
      <w:r>
        <w:rPr>
          <w:rFonts w:hint="eastAsia"/>
          <w:sz w:val="28"/>
          <w:szCs w:val="28"/>
        </w:rPr>
        <w:t>招标范围、计划工期</w:t>
      </w:r>
      <w:r>
        <w:rPr>
          <w:sz w:val="28"/>
          <w:szCs w:val="28"/>
        </w:rPr>
        <w:t>、</w:t>
      </w:r>
      <w:r>
        <w:rPr>
          <w:rFonts w:hint="eastAsia"/>
          <w:sz w:val="28"/>
          <w:szCs w:val="28"/>
        </w:rPr>
        <w:t>质量要求</w:t>
      </w:r>
      <w:bookmarkEnd w:id="606"/>
      <w:r>
        <w:rPr>
          <w:sz w:val="28"/>
          <w:szCs w:val="28"/>
        </w:rPr>
        <w:t>和安全目标</w:t>
      </w:r>
      <w:bookmarkEnd w:id="607"/>
      <w:bookmarkEnd w:id="608"/>
    </w:p>
    <w:p w:rsidR="0014585F" w:rsidRDefault="000169CE">
      <w:pPr>
        <w:spacing w:line="440" w:lineRule="exact"/>
        <w:ind w:firstLineChars="200" w:firstLine="400"/>
      </w:pPr>
      <w:bookmarkStart w:id="609" w:name="_Toc179632550"/>
      <w:bookmarkStart w:id="610" w:name="_Toc152045533"/>
      <w:bookmarkStart w:id="611" w:name="_Toc144974501"/>
      <w:bookmarkStart w:id="612" w:name="_Toc40692430"/>
      <w:bookmarkStart w:id="613" w:name="_Toc152042309"/>
      <w:r>
        <w:rPr>
          <w:rFonts w:hint="eastAsia"/>
        </w:rPr>
        <w:t xml:space="preserve">1.3.1 </w:t>
      </w:r>
      <w:r>
        <w:rPr>
          <w:rFonts w:hint="eastAsia"/>
        </w:rPr>
        <w:t>本次招标类型：见申请人须知前附表。</w:t>
      </w:r>
    </w:p>
    <w:p w:rsidR="0014585F" w:rsidRDefault="000169CE">
      <w:pPr>
        <w:spacing w:line="440" w:lineRule="exact"/>
        <w:ind w:firstLineChars="200" w:firstLine="400"/>
      </w:pPr>
      <w:r>
        <w:rPr>
          <w:rFonts w:hint="eastAsia"/>
        </w:rPr>
        <w:t xml:space="preserve">1.3.2 </w:t>
      </w:r>
      <w:r>
        <w:rPr>
          <w:rFonts w:hint="eastAsia"/>
        </w:rPr>
        <w:t>本次招标范围：见申请人须知前附表。</w:t>
      </w:r>
    </w:p>
    <w:p w:rsidR="0014585F" w:rsidRDefault="000169CE">
      <w:pPr>
        <w:pStyle w:val="a0"/>
        <w:tabs>
          <w:tab w:val="left" w:pos="510"/>
          <w:tab w:val="left" w:pos="1000"/>
        </w:tabs>
        <w:snapToGrid w:val="0"/>
        <w:spacing w:line="440" w:lineRule="exact"/>
        <w:ind w:firstLineChars="200" w:firstLine="400"/>
        <w:rPr>
          <w:rFonts w:ascii="宋体" w:hAnsi="宋体"/>
          <w:sz w:val="20"/>
        </w:rPr>
      </w:pPr>
      <w:r>
        <w:rPr>
          <w:rFonts w:ascii="宋体" w:hAnsi="宋体" w:hint="eastAsia"/>
          <w:sz w:val="20"/>
        </w:rPr>
        <w:t>招标文件约定中标人仅承担方案设计的，则应采用招标的方式确定施工图设计的设计人。如</w:t>
      </w:r>
      <w:r>
        <w:rPr>
          <w:rFonts w:ascii="宋体" w:hAnsi="宋体" w:hint="eastAsia"/>
          <w:bCs/>
          <w:sz w:val="20"/>
        </w:rPr>
        <w:t>按照本款约定由中标人承担方案及后续阶段的设计和服务工作的，当中标人为中华人民共和国境外企业的，其承担后续阶段的设计和服务工作应按照《关于外国企业在中华人民共和国境内从事建设工程设计活动的管理暂行规定》(建市[2004]78号)执行。</w:t>
      </w:r>
    </w:p>
    <w:p w:rsidR="0014585F" w:rsidRDefault="000169CE">
      <w:pPr>
        <w:pStyle w:val="a0"/>
        <w:tabs>
          <w:tab w:val="left" w:pos="1000"/>
        </w:tabs>
        <w:snapToGrid w:val="0"/>
        <w:spacing w:line="440" w:lineRule="exact"/>
        <w:rPr>
          <w:rFonts w:ascii="宋体" w:hAnsi="宋体"/>
          <w:sz w:val="20"/>
        </w:rPr>
      </w:pPr>
      <w:r>
        <w:rPr>
          <w:rFonts w:ascii="宋体" w:hAnsi="宋体" w:hint="eastAsia"/>
          <w:sz w:val="20"/>
        </w:rPr>
        <w:t>承担方案设计的，应包括为方案获得批准所需要的优化和修改的全部工作。</w:t>
      </w:r>
    </w:p>
    <w:p w:rsidR="0014585F" w:rsidRDefault="000169CE">
      <w:pPr>
        <w:pStyle w:val="a0"/>
        <w:tabs>
          <w:tab w:val="left" w:pos="1000"/>
        </w:tabs>
        <w:snapToGrid w:val="0"/>
        <w:spacing w:line="440" w:lineRule="exact"/>
        <w:rPr>
          <w:rFonts w:ascii="宋体" w:hAnsi="宋体"/>
          <w:sz w:val="20"/>
        </w:rPr>
      </w:pPr>
      <w:r>
        <w:rPr>
          <w:rFonts w:ascii="宋体" w:hAnsi="宋体" w:hint="eastAsia"/>
          <w:sz w:val="20"/>
        </w:rPr>
        <w:t>承担施工图设计的，应包括工程所需的初步设计、施工图设计和施工期间的指导和配合服务。</w:t>
      </w:r>
    </w:p>
    <w:p w:rsidR="0014585F" w:rsidRDefault="000169CE">
      <w:pPr>
        <w:spacing w:line="440" w:lineRule="exact"/>
        <w:ind w:firstLineChars="200" w:firstLine="400"/>
      </w:pPr>
      <w:r>
        <w:rPr>
          <w:rFonts w:hint="eastAsia"/>
        </w:rPr>
        <w:t>1.3.3</w:t>
      </w:r>
      <w:r>
        <w:rPr>
          <w:rFonts w:hint="eastAsia"/>
        </w:rPr>
        <w:t>本标段的计划工期：见申请人须知前附表。</w:t>
      </w:r>
    </w:p>
    <w:p w:rsidR="0014585F" w:rsidRDefault="000169CE">
      <w:pPr>
        <w:spacing w:line="440" w:lineRule="exact"/>
        <w:ind w:firstLineChars="200" w:firstLine="400"/>
      </w:pPr>
      <w:r>
        <w:rPr>
          <w:rFonts w:hint="eastAsia"/>
        </w:rPr>
        <w:t>1.3.4</w:t>
      </w:r>
      <w:r>
        <w:rPr>
          <w:rFonts w:hint="eastAsia"/>
        </w:rPr>
        <w:t>本标段的勘察设计周期：见申请人须知前附表。</w:t>
      </w:r>
    </w:p>
    <w:p w:rsidR="0014585F" w:rsidRDefault="000169CE">
      <w:pPr>
        <w:pStyle w:val="3"/>
        <w:spacing w:line="440" w:lineRule="exact"/>
        <w:rPr>
          <w:sz w:val="28"/>
          <w:szCs w:val="28"/>
        </w:rPr>
      </w:pPr>
      <w:bookmarkStart w:id="614" w:name="_Toc1140"/>
      <w:r>
        <w:rPr>
          <w:rFonts w:hint="eastAsia"/>
          <w:sz w:val="28"/>
          <w:szCs w:val="28"/>
        </w:rPr>
        <w:t>1.4</w:t>
      </w:r>
      <w:r>
        <w:rPr>
          <w:rFonts w:hint="eastAsia"/>
          <w:sz w:val="28"/>
          <w:szCs w:val="28"/>
        </w:rPr>
        <w:t>投标人资格要求（适用于已进行资格预审的）</w:t>
      </w:r>
      <w:bookmarkEnd w:id="609"/>
      <w:bookmarkEnd w:id="610"/>
      <w:bookmarkEnd w:id="611"/>
      <w:bookmarkEnd w:id="612"/>
      <w:bookmarkEnd w:id="613"/>
      <w:bookmarkEnd w:id="614"/>
    </w:p>
    <w:p w:rsidR="0014585F" w:rsidRDefault="000169CE">
      <w:pPr>
        <w:spacing w:line="440" w:lineRule="exact"/>
        <w:ind w:firstLineChars="200" w:firstLine="400"/>
      </w:pPr>
      <w:r>
        <w:rPr>
          <w:rFonts w:hint="eastAsia"/>
        </w:rPr>
        <w:t>投标人应是收到招标人发出投标邀请书的单位。</w:t>
      </w:r>
    </w:p>
    <w:p w:rsidR="0014585F" w:rsidRDefault="000169CE">
      <w:pPr>
        <w:pStyle w:val="3"/>
        <w:spacing w:line="440" w:lineRule="exact"/>
        <w:rPr>
          <w:sz w:val="28"/>
          <w:szCs w:val="28"/>
        </w:rPr>
      </w:pPr>
      <w:bookmarkStart w:id="615" w:name="_Toc32632"/>
      <w:bookmarkStart w:id="616" w:name="_Toc40692431"/>
      <w:r>
        <w:rPr>
          <w:rFonts w:hint="eastAsia"/>
          <w:sz w:val="28"/>
          <w:szCs w:val="28"/>
        </w:rPr>
        <w:lastRenderedPageBreak/>
        <w:t>1.5</w:t>
      </w:r>
      <w:r>
        <w:rPr>
          <w:rFonts w:hint="eastAsia"/>
          <w:sz w:val="28"/>
          <w:szCs w:val="28"/>
        </w:rPr>
        <w:t>投标人资格要求（适用于</w:t>
      </w:r>
      <w:r>
        <w:rPr>
          <w:sz w:val="28"/>
          <w:szCs w:val="28"/>
        </w:rPr>
        <w:t>未</w:t>
      </w:r>
      <w:r>
        <w:rPr>
          <w:rFonts w:hint="eastAsia"/>
          <w:sz w:val="28"/>
          <w:szCs w:val="28"/>
        </w:rPr>
        <w:t>进行资格预审的）</w:t>
      </w:r>
      <w:bookmarkEnd w:id="615"/>
      <w:bookmarkEnd w:id="616"/>
    </w:p>
    <w:p w:rsidR="0014585F" w:rsidRDefault="000169CE">
      <w:pPr>
        <w:spacing w:line="440" w:lineRule="exact"/>
        <w:ind w:firstLineChars="200" w:firstLine="400"/>
      </w:pPr>
      <w:r>
        <w:rPr>
          <w:rFonts w:hint="eastAsia"/>
        </w:rPr>
        <w:t>1.5.1</w:t>
      </w:r>
      <w:r>
        <w:rPr>
          <w:rFonts w:hint="eastAsia"/>
        </w:rPr>
        <w:t>投标人应具备承担本标段勘察设计的资质条件、能力和信誉。</w:t>
      </w:r>
    </w:p>
    <w:p w:rsidR="0014585F" w:rsidRDefault="000169CE">
      <w:pPr>
        <w:spacing w:line="440" w:lineRule="exact"/>
        <w:ind w:leftChars="342" w:left="684"/>
      </w:pPr>
      <w:r>
        <w:rPr>
          <w:rFonts w:hint="eastAsia"/>
        </w:rPr>
        <w:t>（</w:t>
      </w:r>
      <w:r>
        <w:rPr>
          <w:rFonts w:hint="eastAsia"/>
        </w:rPr>
        <w:t>1</w:t>
      </w:r>
      <w:r>
        <w:rPr>
          <w:rFonts w:hint="eastAsia"/>
        </w:rPr>
        <w:t>）资质条件：</w:t>
      </w:r>
      <w:proofErr w:type="gramStart"/>
      <w:r>
        <w:rPr>
          <w:rFonts w:hint="eastAsia"/>
        </w:rPr>
        <w:t>见资格</w:t>
      </w:r>
      <w:proofErr w:type="gramEnd"/>
      <w:r>
        <w:rPr>
          <w:rFonts w:hint="eastAsia"/>
        </w:rPr>
        <w:t>预审公告；</w:t>
      </w:r>
    </w:p>
    <w:p w:rsidR="0014585F" w:rsidRDefault="000169CE">
      <w:pPr>
        <w:spacing w:line="440" w:lineRule="exact"/>
        <w:ind w:firstLineChars="200" w:firstLine="400"/>
        <w:rPr>
          <w:rFonts w:ascii="仿宋_GB2312" w:hAnsi="宋体"/>
          <w:bCs/>
          <w:szCs w:val="32"/>
        </w:rPr>
      </w:pPr>
      <w:r>
        <w:rPr>
          <w:rFonts w:ascii="宋体" w:hAnsi="宋体" w:hint="eastAsia"/>
          <w:szCs w:val="21"/>
        </w:rPr>
        <w:t>在</w:t>
      </w:r>
      <w:r>
        <w:rPr>
          <w:rFonts w:ascii="宋体" w:hAnsi="宋体" w:cs="宋体" w:hint="eastAsia"/>
          <w:szCs w:val="21"/>
        </w:rPr>
        <w:t>其本国注册登记，从事建筑、工程服务的国外设计企业参加投标的，必须符合中华人民共和国缔结或者参加的国际条约、协定中所作的市场准入承诺以及有关勘察设计市场准入的管理规定</w:t>
      </w:r>
      <w:r>
        <w:rPr>
          <w:rFonts w:ascii="宋体" w:hAnsi="宋体" w:hint="eastAsia"/>
          <w:szCs w:val="21"/>
        </w:rPr>
        <w:t>。</w:t>
      </w:r>
      <w:r>
        <w:rPr>
          <w:rFonts w:ascii="仿宋_GB2312" w:hAnsi="宋体" w:hint="eastAsia"/>
          <w:bCs/>
          <w:szCs w:val="32"/>
        </w:rPr>
        <w:t>其中，境外企业投标设计方案的施工图设计部分应与中华人民共和国境内具备相应资质的设计机构合作承担。</w:t>
      </w:r>
    </w:p>
    <w:p w:rsidR="0014585F" w:rsidRDefault="000169CE">
      <w:pPr>
        <w:spacing w:line="440" w:lineRule="exact"/>
        <w:ind w:leftChars="342" w:left="684"/>
      </w:pPr>
      <w:r>
        <w:rPr>
          <w:rFonts w:hint="eastAsia"/>
        </w:rPr>
        <w:t>（</w:t>
      </w:r>
      <w:r>
        <w:rPr>
          <w:rFonts w:hint="eastAsia"/>
        </w:rPr>
        <w:t>2</w:t>
      </w:r>
      <w:r>
        <w:rPr>
          <w:rFonts w:hint="eastAsia"/>
        </w:rPr>
        <w:t>）财务要求：</w:t>
      </w:r>
      <w:proofErr w:type="gramStart"/>
      <w:r>
        <w:rPr>
          <w:rFonts w:hint="eastAsia"/>
        </w:rPr>
        <w:t>见资格</w:t>
      </w:r>
      <w:proofErr w:type="gramEnd"/>
      <w:r>
        <w:rPr>
          <w:rFonts w:hint="eastAsia"/>
        </w:rPr>
        <w:t>预审公告；</w:t>
      </w:r>
    </w:p>
    <w:p w:rsidR="0014585F" w:rsidRDefault="000169CE">
      <w:pPr>
        <w:spacing w:line="440" w:lineRule="exact"/>
        <w:ind w:leftChars="342" w:left="684"/>
      </w:pPr>
      <w:r>
        <w:rPr>
          <w:rFonts w:hint="eastAsia"/>
        </w:rPr>
        <w:t>（</w:t>
      </w:r>
      <w:r>
        <w:rPr>
          <w:rFonts w:hint="eastAsia"/>
        </w:rPr>
        <w:t>3</w:t>
      </w:r>
      <w:r>
        <w:rPr>
          <w:rFonts w:hint="eastAsia"/>
        </w:rPr>
        <w:t>）业绩要求：</w:t>
      </w:r>
      <w:proofErr w:type="gramStart"/>
      <w:r>
        <w:rPr>
          <w:rFonts w:hint="eastAsia"/>
        </w:rPr>
        <w:t>见资格</w:t>
      </w:r>
      <w:proofErr w:type="gramEnd"/>
      <w:r>
        <w:rPr>
          <w:rFonts w:hint="eastAsia"/>
        </w:rPr>
        <w:t>预审公告；</w:t>
      </w:r>
    </w:p>
    <w:p w:rsidR="0014585F" w:rsidRDefault="000169CE">
      <w:pPr>
        <w:spacing w:line="440" w:lineRule="exact"/>
        <w:ind w:leftChars="342" w:left="684"/>
      </w:pPr>
      <w:r>
        <w:rPr>
          <w:rFonts w:hint="eastAsia"/>
        </w:rPr>
        <w:t>（</w:t>
      </w:r>
      <w:r>
        <w:rPr>
          <w:rFonts w:hint="eastAsia"/>
        </w:rPr>
        <w:t>4</w:t>
      </w:r>
      <w:r>
        <w:rPr>
          <w:rFonts w:hint="eastAsia"/>
        </w:rPr>
        <w:t>）信誉要求：</w:t>
      </w:r>
      <w:proofErr w:type="gramStart"/>
      <w:r>
        <w:rPr>
          <w:rFonts w:hint="eastAsia"/>
        </w:rPr>
        <w:t>见资格</w:t>
      </w:r>
      <w:proofErr w:type="gramEnd"/>
      <w:r>
        <w:rPr>
          <w:rFonts w:hint="eastAsia"/>
        </w:rPr>
        <w:t>预审公告；</w:t>
      </w:r>
    </w:p>
    <w:p w:rsidR="0014585F" w:rsidRDefault="000169CE">
      <w:pPr>
        <w:spacing w:line="440" w:lineRule="exact"/>
        <w:ind w:leftChars="342" w:left="684"/>
      </w:pPr>
      <w:r>
        <w:rPr>
          <w:rFonts w:hint="eastAsia"/>
        </w:rPr>
        <w:t>（</w:t>
      </w:r>
      <w:r>
        <w:rPr>
          <w:rFonts w:hint="eastAsia"/>
        </w:rPr>
        <w:t>5</w:t>
      </w:r>
      <w:r>
        <w:rPr>
          <w:rFonts w:hint="eastAsia"/>
        </w:rPr>
        <w:t>）项目负责人资格要求：</w:t>
      </w:r>
      <w:proofErr w:type="gramStart"/>
      <w:r>
        <w:rPr>
          <w:rFonts w:hint="eastAsia"/>
        </w:rPr>
        <w:t>见资格</w:t>
      </w:r>
      <w:proofErr w:type="gramEnd"/>
      <w:r>
        <w:rPr>
          <w:rFonts w:hint="eastAsia"/>
        </w:rPr>
        <w:t>预审公告；</w:t>
      </w:r>
    </w:p>
    <w:p w:rsidR="0014585F" w:rsidRDefault="000169CE">
      <w:pPr>
        <w:spacing w:line="440" w:lineRule="exact"/>
        <w:ind w:leftChars="342" w:left="684"/>
      </w:pPr>
      <w:r>
        <w:rPr>
          <w:rFonts w:hint="eastAsia"/>
        </w:rPr>
        <w:t>（</w:t>
      </w:r>
      <w:r>
        <w:rPr>
          <w:rFonts w:hint="eastAsia"/>
        </w:rPr>
        <w:t>6</w:t>
      </w:r>
      <w:r>
        <w:rPr>
          <w:rFonts w:hint="eastAsia"/>
        </w:rPr>
        <w:t>）其他主要人员要求：</w:t>
      </w:r>
      <w:proofErr w:type="gramStart"/>
      <w:r>
        <w:rPr>
          <w:rFonts w:hint="eastAsia"/>
        </w:rPr>
        <w:t>见资格</w:t>
      </w:r>
      <w:proofErr w:type="gramEnd"/>
      <w:r>
        <w:rPr>
          <w:rFonts w:hint="eastAsia"/>
        </w:rPr>
        <w:t>预审公告；</w:t>
      </w:r>
    </w:p>
    <w:p w:rsidR="0014585F" w:rsidRDefault="000169CE">
      <w:pPr>
        <w:spacing w:line="440" w:lineRule="exact"/>
        <w:ind w:leftChars="342" w:left="684"/>
      </w:pPr>
      <w:r>
        <w:rPr>
          <w:rFonts w:hint="eastAsia"/>
        </w:rPr>
        <w:t>（</w:t>
      </w:r>
      <w:r>
        <w:rPr>
          <w:rFonts w:hint="eastAsia"/>
        </w:rPr>
        <w:t>7</w:t>
      </w:r>
      <w:r>
        <w:rPr>
          <w:rFonts w:hint="eastAsia"/>
        </w:rPr>
        <w:t>）其他要求：</w:t>
      </w:r>
      <w:proofErr w:type="gramStart"/>
      <w:r>
        <w:rPr>
          <w:rFonts w:hint="eastAsia"/>
        </w:rPr>
        <w:t>见资格</w:t>
      </w:r>
      <w:proofErr w:type="gramEnd"/>
      <w:r>
        <w:rPr>
          <w:rFonts w:hint="eastAsia"/>
        </w:rPr>
        <w:t>预审公告。</w:t>
      </w:r>
    </w:p>
    <w:p w:rsidR="0014585F" w:rsidRDefault="000169CE">
      <w:pPr>
        <w:spacing w:line="440" w:lineRule="exact"/>
        <w:ind w:firstLineChars="200" w:firstLine="400"/>
      </w:pPr>
      <w:r>
        <w:rPr>
          <w:rFonts w:hint="eastAsia"/>
        </w:rPr>
        <w:t>1.5.2</w:t>
      </w:r>
      <w:r>
        <w:rPr>
          <w:rFonts w:hint="eastAsia"/>
        </w:rPr>
        <w:t>申请人须知前附表规定接受联合体申请资格预审的，联合体申请人除应符合本章第</w:t>
      </w:r>
      <w:r>
        <w:rPr>
          <w:rFonts w:hint="eastAsia"/>
        </w:rPr>
        <w:t>1.4.1</w:t>
      </w:r>
      <w:r>
        <w:rPr>
          <w:rFonts w:hint="eastAsia"/>
        </w:rPr>
        <w:t>项和申请人须知前附表的要求外，还应遵守以下规定：</w:t>
      </w:r>
    </w:p>
    <w:p w:rsidR="0014585F" w:rsidRDefault="000169CE">
      <w:pPr>
        <w:spacing w:line="440" w:lineRule="exact"/>
        <w:ind w:firstLineChars="342" w:firstLine="684"/>
      </w:pPr>
      <w:r>
        <w:rPr>
          <w:rFonts w:hint="eastAsia"/>
        </w:rPr>
        <w:t>（</w:t>
      </w:r>
      <w:r>
        <w:rPr>
          <w:rFonts w:hint="eastAsia"/>
        </w:rPr>
        <w:t>1</w:t>
      </w:r>
      <w:r>
        <w:rPr>
          <w:rFonts w:hint="eastAsia"/>
        </w:rPr>
        <w:t>）联合体各方必须按资格预审文件提供的格式签订联合体协议书，明确联合体牵头人和各方的权利义务；</w:t>
      </w:r>
    </w:p>
    <w:p w:rsidR="0014585F" w:rsidRDefault="000169CE">
      <w:pPr>
        <w:spacing w:line="440" w:lineRule="exact"/>
        <w:ind w:firstLineChars="342" w:firstLine="684"/>
        <w:rPr>
          <w:rFonts w:eastAsia="宋体"/>
        </w:rPr>
      </w:pPr>
      <w:r>
        <w:rPr>
          <w:rFonts w:hint="eastAsia"/>
        </w:rPr>
        <w:t>（</w:t>
      </w:r>
      <w:r>
        <w:rPr>
          <w:rFonts w:hint="eastAsia"/>
        </w:rPr>
        <w:t>2</w:t>
      </w:r>
      <w:r>
        <w:rPr>
          <w:rFonts w:hint="eastAsia"/>
        </w:rPr>
        <w:t>）</w:t>
      </w:r>
      <w:r>
        <w:rPr>
          <w:rFonts w:ascii="仿宋_GB2312" w:hAnsi="宋体" w:cs="宋体" w:hint="eastAsia"/>
          <w:szCs w:val="32"/>
        </w:rPr>
        <w:t>联合体各方应当具备按招标资格要求与约定分工相适应的资质条件；</w:t>
      </w:r>
    </w:p>
    <w:p w:rsidR="0014585F" w:rsidRDefault="000169CE">
      <w:pPr>
        <w:spacing w:line="440" w:lineRule="exact"/>
        <w:ind w:firstLineChars="342" w:firstLine="684"/>
      </w:pPr>
      <w:r>
        <w:rPr>
          <w:rFonts w:hint="eastAsia"/>
        </w:rPr>
        <w:t>（</w:t>
      </w:r>
      <w:r>
        <w:rPr>
          <w:rFonts w:hint="eastAsia"/>
        </w:rPr>
        <w:t>3</w:t>
      </w:r>
      <w:r>
        <w:rPr>
          <w:rFonts w:hint="eastAsia"/>
        </w:rPr>
        <w:t>）</w:t>
      </w:r>
      <w:r w:rsidRPr="00786DBA">
        <w:rPr>
          <w:rFonts w:hint="eastAsia"/>
          <w:szCs w:val="21"/>
        </w:rPr>
        <w:t>约定分工内，同一专业由多个联合体成员共同承担的，按照资质等级较低的单位确定专业资质等级；不承担约定分工的联合体成员，其相应的专业资质不作为评审依据。招标人不得限制投标人组成联合体投标</w:t>
      </w:r>
      <w:r>
        <w:rPr>
          <w:rFonts w:hint="eastAsia"/>
        </w:rPr>
        <w:t>；</w:t>
      </w:r>
    </w:p>
    <w:p w:rsidR="0014585F" w:rsidRDefault="000169CE">
      <w:pPr>
        <w:spacing w:line="440" w:lineRule="exact"/>
        <w:ind w:firstLineChars="342" w:firstLine="684"/>
      </w:pPr>
      <w:r>
        <w:rPr>
          <w:rFonts w:hint="eastAsia"/>
        </w:rPr>
        <w:t>（</w:t>
      </w:r>
      <w:r>
        <w:rPr>
          <w:rFonts w:hint="eastAsia"/>
        </w:rPr>
        <w:t>4</w:t>
      </w:r>
      <w:r>
        <w:rPr>
          <w:rFonts w:hint="eastAsia"/>
        </w:rPr>
        <w:t>）通过资格预审的联合体，其各方组成结构或职责，以及财务能力、信誉情况等资格条件不得改变；</w:t>
      </w:r>
    </w:p>
    <w:p w:rsidR="0014585F" w:rsidRDefault="000169CE">
      <w:pPr>
        <w:spacing w:line="440" w:lineRule="exact"/>
        <w:ind w:firstLineChars="342" w:firstLine="684"/>
      </w:pPr>
      <w:r>
        <w:rPr>
          <w:rFonts w:hint="eastAsia"/>
        </w:rPr>
        <w:t>（</w:t>
      </w:r>
      <w:r>
        <w:rPr>
          <w:rFonts w:hint="eastAsia"/>
        </w:rPr>
        <w:t>5</w:t>
      </w:r>
      <w:r>
        <w:rPr>
          <w:rFonts w:hint="eastAsia"/>
        </w:rPr>
        <w:t>）联合体各方不得再以自己名义单独或加入其他联合体在同一标段中参加资格预审。</w:t>
      </w:r>
    </w:p>
    <w:p w:rsidR="0014585F" w:rsidRDefault="000169CE">
      <w:pPr>
        <w:spacing w:line="440" w:lineRule="exact"/>
        <w:ind w:firstLineChars="200" w:firstLine="400"/>
      </w:pPr>
      <w:r>
        <w:rPr>
          <w:rFonts w:hint="eastAsia"/>
        </w:rPr>
        <w:t xml:space="preserve">1.5.3 </w:t>
      </w:r>
      <w:r>
        <w:rPr>
          <w:rFonts w:hint="eastAsia"/>
        </w:rPr>
        <w:t>申请人不得存在下列情形之一：</w:t>
      </w:r>
    </w:p>
    <w:p w:rsidR="0014585F" w:rsidRDefault="000169CE">
      <w:pPr>
        <w:spacing w:line="440" w:lineRule="exact"/>
        <w:ind w:firstLineChars="342" w:firstLine="684"/>
      </w:pPr>
      <w:r>
        <w:rPr>
          <w:rFonts w:hint="eastAsia"/>
        </w:rPr>
        <w:t>（</w:t>
      </w:r>
      <w:r>
        <w:rPr>
          <w:rFonts w:hint="eastAsia"/>
        </w:rPr>
        <w:t>1</w:t>
      </w:r>
      <w:r>
        <w:rPr>
          <w:rFonts w:hint="eastAsia"/>
        </w:rPr>
        <w:t>）为招标人不具有独立法人资格的附属机构（单位）；</w:t>
      </w:r>
    </w:p>
    <w:p w:rsidR="0014585F" w:rsidRDefault="000169CE">
      <w:pPr>
        <w:spacing w:line="440" w:lineRule="exact"/>
        <w:ind w:firstLineChars="342" w:firstLine="684"/>
      </w:pPr>
      <w:r>
        <w:rPr>
          <w:rFonts w:hint="eastAsia"/>
        </w:rPr>
        <w:t>（</w:t>
      </w:r>
      <w:r>
        <w:rPr>
          <w:rFonts w:hint="eastAsia"/>
        </w:rPr>
        <w:t>2</w:t>
      </w:r>
      <w:r>
        <w:rPr>
          <w:rFonts w:hint="eastAsia"/>
        </w:rPr>
        <w:t>）与招标人存在利害关系且可能影响招标公正性；</w:t>
      </w:r>
    </w:p>
    <w:p w:rsidR="0014585F" w:rsidRDefault="000169CE">
      <w:pPr>
        <w:spacing w:line="440" w:lineRule="exact"/>
        <w:ind w:firstLineChars="342" w:firstLine="684"/>
      </w:pPr>
      <w:r>
        <w:rPr>
          <w:rFonts w:hint="eastAsia"/>
        </w:rPr>
        <w:t>（</w:t>
      </w:r>
      <w:r>
        <w:rPr>
          <w:rFonts w:hint="eastAsia"/>
        </w:rPr>
        <w:t>3</w:t>
      </w:r>
      <w:r>
        <w:rPr>
          <w:rFonts w:hint="eastAsia"/>
        </w:rPr>
        <w:t>）与本招标项目的其他投标人为同一个单位负责人；</w:t>
      </w:r>
    </w:p>
    <w:p w:rsidR="0014585F" w:rsidRDefault="000169CE">
      <w:pPr>
        <w:spacing w:line="440" w:lineRule="exact"/>
        <w:ind w:firstLineChars="342" w:firstLine="684"/>
      </w:pPr>
      <w:r>
        <w:rPr>
          <w:rFonts w:hint="eastAsia"/>
        </w:rPr>
        <w:t>（</w:t>
      </w:r>
      <w:r>
        <w:rPr>
          <w:rFonts w:hint="eastAsia"/>
        </w:rPr>
        <w:t>4</w:t>
      </w:r>
      <w:r>
        <w:rPr>
          <w:rFonts w:hint="eastAsia"/>
        </w:rPr>
        <w:t>）与本招标项目的其他投标人存在控股、管理关系；</w:t>
      </w:r>
    </w:p>
    <w:p w:rsidR="0014585F" w:rsidRDefault="000169CE">
      <w:pPr>
        <w:spacing w:line="440" w:lineRule="exact"/>
        <w:ind w:firstLineChars="342" w:firstLine="684"/>
      </w:pPr>
      <w:r>
        <w:rPr>
          <w:rFonts w:hint="eastAsia"/>
        </w:rPr>
        <w:t>（</w:t>
      </w:r>
      <w:r>
        <w:rPr>
          <w:rFonts w:hint="eastAsia"/>
        </w:rPr>
        <w:t>5</w:t>
      </w:r>
      <w:r>
        <w:rPr>
          <w:rFonts w:hint="eastAsia"/>
        </w:rPr>
        <w:t>）为本招标项目的代建人；</w:t>
      </w:r>
    </w:p>
    <w:p w:rsidR="0014585F" w:rsidRDefault="000169CE">
      <w:pPr>
        <w:spacing w:line="440" w:lineRule="exact"/>
        <w:ind w:firstLineChars="342" w:firstLine="684"/>
      </w:pPr>
      <w:r>
        <w:rPr>
          <w:rFonts w:hint="eastAsia"/>
        </w:rPr>
        <w:t>（</w:t>
      </w:r>
      <w:r>
        <w:rPr>
          <w:rFonts w:hint="eastAsia"/>
        </w:rPr>
        <w:t>6</w:t>
      </w:r>
      <w:r>
        <w:rPr>
          <w:rFonts w:hint="eastAsia"/>
        </w:rPr>
        <w:t>）为本招标项目的招标代理机构；</w:t>
      </w:r>
    </w:p>
    <w:p w:rsidR="0014585F" w:rsidRDefault="000169CE">
      <w:pPr>
        <w:spacing w:line="440" w:lineRule="exact"/>
        <w:ind w:firstLineChars="342" w:firstLine="684"/>
      </w:pPr>
      <w:r>
        <w:rPr>
          <w:rFonts w:hint="eastAsia"/>
        </w:rPr>
        <w:lastRenderedPageBreak/>
        <w:t>（</w:t>
      </w:r>
      <w:r>
        <w:rPr>
          <w:rFonts w:hint="eastAsia"/>
        </w:rPr>
        <w:t>7</w:t>
      </w:r>
      <w:r>
        <w:rPr>
          <w:rFonts w:hint="eastAsia"/>
        </w:rPr>
        <w:t>）与本招标项目的代建人或招标代理机构同为一个法定代表人；</w:t>
      </w:r>
    </w:p>
    <w:p w:rsidR="0014585F" w:rsidRDefault="000169CE">
      <w:pPr>
        <w:spacing w:line="440" w:lineRule="exact"/>
        <w:ind w:firstLineChars="342" w:firstLine="684"/>
      </w:pPr>
      <w:r>
        <w:rPr>
          <w:rFonts w:hint="eastAsia"/>
        </w:rPr>
        <w:t>（</w:t>
      </w:r>
      <w:r>
        <w:rPr>
          <w:rFonts w:hint="eastAsia"/>
        </w:rPr>
        <w:t>8</w:t>
      </w:r>
      <w:r>
        <w:rPr>
          <w:rFonts w:hint="eastAsia"/>
        </w:rPr>
        <w:t>）与本招标项目的代建人或招标代理机构存在控股或参股关系；</w:t>
      </w:r>
    </w:p>
    <w:p w:rsidR="0014585F" w:rsidRDefault="000169CE">
      <w:pPr>
        <w:spacing w:line="440" w:lineRule="exact"/>
        <w:ind w:firstLineChars="342" w:firstLine="684"/>
      </w:pPr>
      <w:r>
        <w:rPr>
          <w:rFonts w:hint="eastAsia"/>
        </w:rPr>
        <w:t>（</w:t>
      </w:r>
      <w:r>
        <w:rPr>
          <w:rFonts w:hint="eastAsia"/>
        </w:rPr>
        <w:t>9</w:t>
      </w:r>
      <w:r>
        <w:rPr>
          <w:rFonts w:hint="eastAsia"/>
        </w:rPr>
        <w:t>）被依法暂停或者取消投标资格；</w:t>
      </w:r>
    </w:p>
    <w:p w:rsidR="0014585F" w:rsidRDefault="000169CE">
      <w:pPr>
        <w:spacing w:line="440" w:lineRule="exact"/>
        <w:ind w:firstLineChars="342" w:firstLine="684"/>
      </w:pPr>
      <w:r>
        <w:rPr>
          <w:rFonts w:hint="eastAsia"/>
        </w:rPr>
        <w:t>（</w:t>
      </w:r>
      <w:r>
        <w:rPr>
          <w:rFonts w:hint="eastAsia"/>
        </w:rPr>
        <w:t>10</w:t>
      </w:r>
      <w:r>
        <w:rPr>
          <w:rFonts w:hint="eastAsia"/>
        </w:rPr>
        <w:t>）被责令停产停业、暂扣或者吊销许可证、暂扣或者吊销执照；</w:t>
      </w:r>
    </w:p>
    <w:p w:rsidR="0014585F" w:rsidRDefault="000169CE">
      <w:pPr>
        <w:spacing w:line="440" w:lineRule="exact"/>
        <w:ind w:firstLineChars="342" w:firstLine="684"/>
      </w:pPr>
      <w:r>
        <w:rPr>
          <w:rFonts w:hint="eastAsia"/>
        </w:rPr>
        <w:t>（</w:t>
      </w:r>
      <w:r>
        <w:rPr>
          <w:rFonts w:hint="eastAsia"/>
        </w:rPr>
        <w:t>11</w:t>
      </w:r>
      <w:r>
        <w:rPr>
          <w:rFonts w:hint="eastAsia"/>
        </w:rPr>
        <w:t>）进入清算程序，或被宣告破产，或其他丧失履约能力的情形；</w:t>
      </w:r>
    </w:p>
    <w:p w:rsidR="0014585F" w:rsidRDefault="000169CE">
      <w:pPr>
        <w:spacing w:line="440" w:lineRule="exact"/>
        <w:ind w:firstLineChars="342" w:firstLine="684"/>
      </w:pPr>
      <w:r>
        <w:rPr>
          <w:rFonts w:hint="eastAsia"/>
        </w:rPr>
        <w:t>（</w:t>
      </w:r>
      <w:r>
        <w:rPr>
          <w:rFonts w:hint="eastAsia"/>
        </w:rPr>
        <w:t>12</w:t>
      </w:r>
      <w:r>
        <w:rPr>
          <w:rFonts w:hint="eastAsia"/>
        </w:rPr>
        <w:t>）在最近</w:t>
      </w:r>
      <w:r>
        <w:rPr>
          <w:rFonts w:hint="eastAsia"/>
        </w:rPr>
        <w:t>3</w:t>
      </w:r>
      <w:r>
        <w:rPr>
          <w:rFonts w:hint="eastAsia"/>
        </w:rPr>
        <w:t>年内发生重大设计质量问题；</w:t>
      </w:r>
    </w:p>
    <w:p w:rsidR="0014585F" w:rsidRDefault="000169CE">
      <w:pPr>
        <w:spacing w:line="440" w:lineRule="exact"/>
        <w:ind w:firstLineChars="342" w:firstLine="684"/>
      </w:pPr>
      <w:r>
        <w:rPr>
          <w:rFonts w:hint="eastAsia"/>
        </w:rPr>
        <w:t>（</w:t>
      </w:r>
      <w:r>
        <w:rPr>
          <w:rFonts w:hint="eastAsia"/>
        </w:rPr>
        <w:t>13</w:t>
      </w:r>
      <w:r>
        <w:rPr>
          <w:rFonts w:hint="eastAsia"/>
        </w:rPr>
        <w:t>）投标人近</w:t>
      </w:r>
      <w:r>
        <w:rPr>
          <w:rFonts w:hint="eastAsia"/>
        </w:rPr>
        <w:t>3</w:t>
      </w:r>
      <w:r>
        <w:rPr>
          <w:rFonts w:hint="eastAsia"/>
        </w:rPr>
        <w:t>年内有行贿犯罪行为且被记录，或者法定代表人有行贿犯罪记录且</w:t>
      </w:r>
      <w:proofErr w:type="gramStart"/>
      <w:r>
        <w:rPr>
          <w:rFonts w:hint="eastAsia"/>
        </w:rPr>
        <w:t>自记录</w:t>
      </w:r>
      <w:proofErr w:type="gramEnd"/>
      <w:r>
        <w:rPr>
          <w:rFonts w:hint="eastAsia"/>
        </w:rPr>
        <w:t>之日起未超过</w:t>
      </w:r>
      <w:r>
        <w:rPr>
          <w:rFonts w:hint="eastAsia"/>
        </w:rPr>
        <w:t>5</w:t>
      </w:r>
      <w:r>
        <w:rPr>
          <w:rFonts w:hint="eastAsia"/>
        </w:rPr>
        <w:t>年的；</w:t>
      </w:r>
    </w:p>
    <w:p w:rsidR="0014585F" w:rsidRDefault="000169CE">
      <w:pPr>
        <w:spacing w:line="440" w:lineRule="exact"/>
        <w:ind w:firstLineChars="342" w:firstLine="684"/>
      </w:pPr>
      <w:r>
        <w:rPr>
          <w:rFonts w:hint="eastAsia"/>
        </w:rPr>
        <w:t>（</w:t>
      </w:r>
      <w:r>
        <w:rPr>
          <w:rFonts w:hint="eastAsia"/>
        </w:rPr>
        <w:t>14</w:t>
      </w:r>
      <w:r>
        <w:rPr>
          <w:rFonts w:hint="eastAsia"/>
        </w:rPr>
        <w:t>）拟派项目负责人有行贿犯罪行为记录且</w:t>
      </w:r>
      <w:proofErr w:type="gramStart"/>
      <w:r>
        <w:rPr>
          <w:rFonts w:hint="eastAsia"/>
        </w:rPr>
        <w:t>自记录</w:t>
      </w:r>
      <w:proofErr w:type="gramEnd"/>
      <w:r>
        <w:rPr>
          <w:rFonts w:hint="eastAsia"/>
        </w:rPr>
        <w:t>之日起未超过</w:t>
      </w:r>
      <w:r>
        <w:rPr>
          <w:rFonts w:hint="eastAsia"/>
        </w:rPr>
        <w:t>5</w:t>
      </w:r>
      <w:r>
        <w:rPr>
          <w:rFonts w:hint="eastAsia"/>
        </w:rPr>
        <w:t>年的；</w:t>
      </w:r>
    </w:p>
    <w:p w:rsidR="0014585F" w:rsidRDefault="000169CE">
      <w:pPr>
        <w:spacing w:line="440" w:lineRule="exact"/>
        <w:ind w:firstLineChars="342" w:firstLine="684"/>
      </w:pPr>
      <w:r>
        <w:rPr>
          <w:rFonts w:hint="eastAsia"/>
        </w:rPr>
        <w:t>（</w:t>
      </w:r>
      <w:r>
        <w:rPr>
          <w:rFonts w:hint="eastAsia"/>
        </w:rPr>
        <w:t>15</w:t>
      </w:r>
      <w:r>
        <w:rPr>
          <w:rFonts w:hint="eastAsia"/>
        </w:rPr>
        <w:t>）根据《关于在公共资源交易领域的招标投标活动中建立对失信被执行人联合惩戒的实施意见》（苏信用办（</w:t>
      </w:r>
      <w:r>
        <w:rPr>
          <w:rFonts w:hint="eastAsia"/>
        </w:rPr>
        <w:t>2018</w:t>
      </w:r>
      <w:r>
        <w:rPr>
          <w:rFonts w:hint="eastAsia"/>
        </w:rPr>
        <w:t>）</w:t>
      </w:r>
      <w:r>
        <w:rPr>
          <w:rFonts w:hint="eastAsia"/>
        </w:rPr>
        <w:t>23</w:t>
      </w:r>
      <w:r>
        <w:rPr>
          <w:rFonts w:hint="eastAsia"/>
        </w:rPr>
        <w:t>号）文件，被列为联合惩戒对象且在联合惩戒期限内的；</w:t>
      </w:r>
    </w:p>
    <w:p w:rsidR="0014585F" w:rsidRDefault="000169CE">
      <w:pPr>
        <w:spacing w:line="440" w:lineRule="exact"/>
        <w:ind w:firstLineChars="342" w:firstLine="684"/>
      </w:pPr>
      <w:r>
        <w:rPr>
          <w:rFonts w:hint="eastAsia"/>
        </w:rPr>
        <w:t>（</w:t>
      </w:r>
      <w:r>
        <w:rPr>
          <w:rFonts w:hint="eastAsia"/>
        </w:rPr>
        <w:t>16</w:t>
      </w:r>
      <w:r>
        <w:rPr>
          <w:rFonts w:hint="eastAsia"/>
        </w:rPr>
        <w:t>）法律法规或投标人须知前附表规定的其他情形。</w:t>
      </w:r>
    </w:p>
    <w:p w:rsidR="0014585F" w:rsidRDefault="000169CE">
      <w:pPr>
        <w:pStyle w:val="3"/>
        <w:spacing w:line="440" w:lineRule="exact"/>
        <w:rPr>
          <w:sz w:val="28"/>
          <w:szCs w:val="28"/>
        </w:rPr>
      </w:pPr>
      <w:bookmarkStart w:id="617" w:name="_Toc40692432"/>
      <w:bookmarkStart w:id="618" w:name="_Toc21583"/>
      <w:bookmarkStart w:id="619" w:name="_Toc389065150"/>
      <w:r>
        <w:rPr>
          <w:rFonts w:hint="eastAsia"/>
          <w:sz w:val="28"/>
          <w:szCs w:val="28"/>
        </w:rPr>
        <w:t>1.6</w:t>
      </w:r>
      <w:r>
        <w:rPr>
          <w:rFonts w:hint="eastAsia"/>
          <w:sz w:val="28"/>
          <w:szCs w:val="28"/>
        </w:rPr>
        <w:t>费用承担</w:t>
      </w:r>
      <w:bookmarkEnd w:id="617"/>
      <w:bookmarkEnd w:id="618"/>
      <w:bookmarkEnd w:id="619"/>
    </w:p>
    <w:p w:rsidR="0014585F" w:rsidRDefault="000169CE">
      <w:pPr>
        <w:spacing w:line="440" w:lineRule="exact"/>
        <w:ind w:firstLineChars="200" w:firstLine="400"/>
        <w:rPr>
          <w:rFonts w:ascii="宋体" w:hAnsi="宋体" w:cs="宋体"/>
          <w:szCs w:val="21"/>
        </w:rPr>
      </w:pPr>
      <w:r>
        <w:rPr>
          <w:rFonts w:ascii="宋体" w:hAnsi="宋体" w:cs="宋体" w:hint="eastAsia"/>
          <w:szCs w:val="21"/>
        </w:rPr>
        <w:t>投标人准备和参加投标活动发生的费用自理。</w:t>
      </w:r>
    </w:p>
    <w:p w:rsidR="0014585F" w:rsidRDefault="000169CE">
      <w:pPr>
        <w:pStyle w:val="3"/>
        <w:spacing w:line="440" w:lineRule="exact"/>
        <w:rPr>
          <w:sz w:val="28"/>
          <w:szCs w:val="28"/>
        </w:rPr>
      </w:pPr>
      <w:bookmarkStart w:id="620" w:name="_Toc40692433"/>
      <w:bookmarkStart w:id="621" w:name="_Toc17813"/>
      <w:bookmarkStart w:id="622" w:name="_Toc389065151"/>
      <w:r>
        <w:rPr>
          <w:rFonts w:hint="eastAsia"/>
          <w:sz w:val="28"/>
          <w:szCs w:val="28"/>
        </w:rPr>
        <w:t>1.7</w:t>
      </w:r>
      <w:r>
        <w:rPr>
          <w:rFonts w:hint="eastAsia"/>
          <w:sz w:val="28"/>
          <w:szCs w:val="28"/>
        </w:rPr>
        <w:t>保密</w:t>
      </w:r>
      <w:bookmarkEnd w:id="620"/>
      <w:bookmarkEnd w:id="621"/>
      <w:bookmarkEnd w:id="622"/>
    </w:p>
    <w:p w:rsidR="0014585F" w:rsidRDefault="000169CE">
      <w:pPr>
        <w:spacing w:line="440" w:lineRule="exact"/>
        <w:ind w:firstLineChars="200" w:firstLine="400"/>
        <w:rPr>
          <w:rFonts w:ascii="宋体" w:hAnsi="宋体" w:cs="宋体"/>
          <w:szCs w:val="21"/>
        </w:rPr>
      </w:pPr>
      <w:r>
        <w:rPr>
          <w:rFonts w:ascii="宋体" w:hAnsi="宋体" w:cs="宋体" w:hint="eastAsia"/>
          <w:szCs w:val="21"/>
        </w:rPr>
        <w:t>参与招标投标活动的各方应对招标文件和投标文件中的商业和技术等秘密保密，违者应对由此造成的后果承担法律责任。</w:t>
      </w:r>
    </w:p>
    <w:p w:rsidR="0014585F" w:rsidRDefault="000169CE">
      <w:pPr>
        <w:pStyle w:val="3"/>
        <w:spacing w:line="440" w:lineRule="exact"/>
        <w:rPr>
          <w:sz w:val="28"/>
          <w:szCs w:val="28"/>
        </w:rPr>
      </w:pPr>
      <w:bookmarkStart w:id="623" w:name="_Toc389065152"/>
      <w:bookmarkStart w:id="624" w:name="_Toc40692434"/>
      <w:bookmarkStart w:id="625" w:name="_Toc7699"/>
      <w:r>
        <w:rPr>
          <w:rFonts w:hint="eastAsia"/>
          <w:sz w:val="28"/>
          <w:szCs w:val="28"/>
        </w:rPr>
        <w:t>1.8</w:t>
      </w:r>
      <w:r>
        <w:rPr>
          <w:rFonts w:hint="eastAsia"/>
          <w:sz w:val="28"/>
          <w:szCs w:val="28"/>
        </w:rPr>
        <w:t>语言文字</w:t>
      </w:r>
      <w:bookmarkEnd w:id="623"/>
      <w:bookmarkEnd w:id="624"/>
      <w:bookmarkEnd w:id="625"/>
    </w:p>
    <w:p w:rsidR="0014585F" w:rsidRDefault="000169CE">
      <w:pPr>
        <w:spacing w:line="440" w:lineRule="exact"/>
        <w:ind w:firstLineChars="200" w:firstLine="400"/>
        <w:rPr>
          <w:rFonts w:ascii="宋体" w:hAnsi="宋体" w:cs="宋体"/>
          <w:szCs w:val="21"/>
        </w:rPr>
      </w:pPr>
      <w:r>
        <w:rPr>
          <w:rFonts w:ascii="宋体" w:hAnsi="宋体" w:cs="宋体" w:hint="eastAsia"/>
          <w:szCs w:val="21"/>
        </w:rPr>
        <w:t>除专用术语外，与招标投标有关的语言均使用中文，必要时专用术语应附有中文注释。</w:t>
      </w:r>
    </w:p>
    <w:p w:rsidR="0014585F" w:rsidRDefault="000169CE">
      <w:pPr>
        <w:pStyle w:val="3"/>
        <w:spacing w:line="440" w:lineRule="exact"/>
        <w:rPr>
          <w:sz w:val="28"/>
          <w:szCs w:val="28"/>
        </w:rPr>
      </w:pPr>
      <w:bookmarkStart w:id="626" w:name="_Toc389065153"/>
      <w:bookmarkStart w:id="627" w:name="_Toc23709"/>
      <w:bookmarkStart w:id="628" w:name="_Toc40692435"/>
      <w:r>
        <w:rPr>
          <w:rFonts w:hint="eastAsia"/>
          <w:sz w:val="28"/>
          <w:szCs w:val="28"/>
        </w:rPr>
        <w:t>1.9</w:t>
      </w:r>
      <w:r>
        <w:rPr>
          <w:rFonts w:hint="eastAsia"/>
          <w:sz w:val="28"/>
          <w:szCs w:val="28"/>
        </w:rPr>
        <w:t>计量单位</w:t>
      </w:r>
      <w:bookmarkEnd w:id="626"/>
      <w:bookmarkEnd w:id="627"/>
      <w:bookmarkEnd w:id="628"/>
    </w:p>
    <w:p w:rsidR="0014585F" w:rsidRDefault="000169CE">
      <w:pPr>
        <w:spacing w:line="440" w:lineRule="exact"/>
        <w:ind w:firstLineChars="200" w:firstLine="400"/>
        <w:rPr>
          <w:rFonts w:ascii="宋体" w:hAnsi="宋体" w:cs="宋体"/>
          <w:szCs w:val="21"/>
        </w:rPr>
      </w:pPr>
      <w:r>
        <w:rPr>
          <w:rFonts w:ascii="宋体" w:hAnsi="宋体" w:cs="宋体" w:hint="eastAsia"/>
          <w:szCs w:val="21"/>
        </w:rPr>
        <w:t>所有计量均采用中华人民共和国法定计量单位。</w:t>
      </w:r>
    </w:p>
    <w:p w:rsidR="0014585F" w:rsidRDefault="000169CE">
      <w:pPr>
        <w:pStyle w:val="3"/>
        <w:spacing w:line="440" w:lineRule="exact"/>
        <w:rPr>
          <w:sz w:val="28"/>
          <w:szCs w:val="28"/>
        </w:rPr>
      </w:pPr>
      <w:bookmarkStart w:id="629" w:name="_Toc389065154"/>
      <w:bookmarkStart w:id="630" w:name="_Toc8738"/>
      <w:bookmarkStart w:id="631" w:name="_Toc40692436"/>
      <w:r>
        <w:rPr>
          <w:rFonts w:hint="eastAsia"/>
          <w:sz w:val="28"/>
          <w:szCs w:val="28"/>
        </w:rPr>
        <w:t>1.10</w:t>
      </w:r>
      <w:r>
        <w:rPr>
          <w:rFonts w:hint="eastAsia"/>
          <w:sz w:val="28"/>
          <w:szCs w:val="28"/>
        </w:rPr>
        <w:t>踏勘现场</w:t>
      </w:r>
      <w:bookmarkEnd w:id="629"/>
      <w:bookmarkEnd w:id="630"/>
      <w:bookmarkEnd w:id="631"/>
    </w:p>
    <w:p w:rsidR="0014585F" w:rsidRDefault="000169CE">
      <w:pPr>
        <w:spacing w:line="440" w:lineRule="exact"/>
        <w:ind w:firstLineChars="200" w:firstLine="400"/>
      </w:pPr>
      <w:r>
        <w:rPr>
          <w:rFonts w:hint="eastAsia"/>
        </w:rPr>
        <w:t>原则上不组织踏勘现场。</w:t>
      </w:r>
    </w:p>
    <w:p w:rsidR="0014585F" w:rsidRDefault="000169CE">
      <w:pPr>
        <w:pStyle w:val="3"/>
        <w:spacing w:line="440" w:lineRule="exact"/>
        <w:rPr>
          <w:sz w:val="28"/>
          <w:szCs w:val="28"/>
        </w:rPr>
      </w:pPr>
      <w:bookmarkStart w:id="632" w:name="_Toc668"/>
      <w:bookmarkStart w:id="633" w:name="_Toc389065156"/>
      <w:bookmarkStart w:id="634" w:name="_Toc40692437"/>
      <w:r>
        <w:rPr>
          <w:rFonts w:hint="eastAsia"/>
          <w:sz w:val="28"/>
          <w:szCs w:val="28"/>
        </w:rPr>
        <w:lastRenderedPageBreak/>
        <w:t>1.11</w:t>
      </w:r>
      <w:r>
        <w:rPr>
          <w:rFonts w:hint="eastAsia"/>
          <w:sz w:val="28"/>
          <w:szCs w:val="28"/>
        </w:rPr>
        <w:t>分包</w:t>
      </w:r>
      <w:bookmarkEnd w:id="632"/>
      <w:bookmarkEnd w:id="633"/>
      <w:bookmarkEnd w:id="634"/>
    </w:p>
    <w:p w:rsidR="0014585F" w:rsidRDefault="000169CE">
      <w:pPr>
        <w:spacing w:line="440" w:lineRule="exact"/>
        <w:ind w:firstLineChars="200" w:firstLine="400"/>
        <w:rPr>
          <w:rFonts w:ascii="宋体" w:hAnsi="宋体" w:cs="宋体"/>
          <w:szCs w:val="21"/>
        </w:rPr>
      </w:pPr>
      <w:r>
        <w:rPr>
          <w:rFonts w:ascii="宋体" w:hAnsi="宋体" w:cs="宋体" w:hint="eastAsia"/>
          <w:szCs w:val="21"/>
        </w:rPr>
        <w:t>投标人拟在中标后将中标项目的部分非主体、非关键性工作进行分包的，应符合“投标人须知前附表”规定的分包内容并符合法律法规规定的资质资信要求。</w:t>
      </w:r>
    </w:p>
    <w:p w:rsidR="0014585F" w:rsidRDefault="000169CE">
      <w:pPr>
        <w:pStyle w:val="3"/>
        <w:spacing w:line="440" w:lineRule="exact"/>
        <w:rPr>
          <w:sz w:val="28"/>
          <w:szCs w:val="28"/>
        </w:rPr>
      </w:pPr>
      <w:bookmarkStart w:id="635" w:name="_Toc40692438"/>
      <w:bookmarkStart w:id="636" w:name="_Toc389065157"/>
      <w:bookmarkStart w:id="637" w:name="_Toc28867"/>
      <w:r>
        <w:rPr>
          <w:rFonts w:hint="eastAsia"/>
          <w:sz w:val="28"/>
          <w:szCs w:val="28"/>
        </w:rPr>
        <w:t>1.12</w:t>
      </w:r>
      <w:r>
        <w:rPr>
          <w:rFonts w:hint="eastAsia"/>
          <w:sz w:val="28"/>
          <w:szCs w:val="28"/>
        </w:rPr>
        <w:t>偏离</w:t>
      </w:r>
      <w:bookmarkEnd w:id="635"/>
      <w:bookmarkEnd w:id="636"/>
      <w:bookmarkEnd w:id="637"/>
    </w:p>
    <w:p w:rsidR="0014585F" w:rsidRDefault="000169CE">
      <w:pPr>
        <w:spacing w:line="440" w:lineRule="exact"/>
        <w:ind w:firstLineChars="171" w:firstLine="342"/>
      </w:pPr>
      <w:r>
        <w:rPr>
          <w:rFonts w:hint="eastAsia"/>
        </w:rPr>
        <w:t>投标人须知前附表允许投标文件偏离招标文件某些要求的，偏离应当符合招标文件规定的偏离范围和幅度。</w:t>
      </w:r>
    </w:p>
    <w:p w:rsidR="0014585F" w:rsidRDefault="000169CE">
      <w:pPr>
        <w:pStyle w:val="3"/>
        <w:spacing w:line="440" w:lineRule="exact"/>
        <w:rPr>
          <w:sz w:val="28"/>
          <w:szCs w:val="28"/>
        </w:rPr>
      </w:pPr>
      <w:bookmarkStart w:id="638" w:name="_Toc40692439"/>
      <w:bookmarkStart w:id="639" w:name="_Toc20350"/>
      <w:bookmarkStart w:id="640" w:name="_Toc389065198"/>
      <w:r>
        <w:rPr>
          <w:rFonts w:hint="eastAsia"/>
          <w:sz w:val="28"/>
          <w:szCs w:val="28"/>
        </w:rPr>
        <w:t>1.13</w:t>
      </w:r>
      <w:r>
        <w:rPr>
          <w:rFonts w:hint="eastAsia"/>
          <w:sz w:val="28"/>
          <w:szCs w:val="28"/>
        </w:rPr>
        <w:t>知识产权</w:t>
      </w:r>
      <w:bookmarkEnd w:id="638"/>
      <w:bookmarkEnd w:id="639"/>
      <w:bookmarkEnd w:id="640"/>
    </w:p>
    <w:p w:rsidR="0014585F" w:rsidRDefault="000169CE">
      <w:pPr>
        <w:pStyle w:val="a0"/>
        <w:tabs>
          <w:tab w:val="left" w:pos="510"/>
          <w:tab w:val="left" w:pos="1000"/>
        </w:tabs>
        <w:spacing w:line="440" w:lineRule="exact"/>
        <w:ind w:firstLine="0"/>
        <w:rPr>
          <w:rFonts w:ascii="宋体" w:hAnsi="宋体"/>
          <w:sz w:val="20"/>
        </w:rPr>
      </w:pPr>
      <w:r>
        <w:rPr>
          <w:rFonts w:ascii="宋体" w:hAnsi="宋体" w:hint="eastAsia"/>
          <w:sz w:val="20"/>
        </w:rPr>
        <w:t>1.13.1招标人应保护投标人的知识产权。投标人拥有勘察设计方案的著作权(版权)。未经投标人书面同意，招标人不得将交付的勘察设计方案向第三方转让或用于本招标范围以外的其他建设项目，否则招标人应承担由此而产生的侵权诉讼或索赔。</w:t>
      </w:r>
    </w:p>
    <w:p w:rsidR="0014585F" w:rsidRDefault="000169CE">
      <w:pPr>
        <w:pStyle w:val="a0"/>
        <w:tabs>
          <w:tab w:val="left" w:pos="510"/>
          <w:tab w:val="left" w:pos="1000"/>
        </w:tabs>
        <w:spacing w:line="440" w:lineRule="exact"/>
        <w:ind w:firstLine="0"/>
        <w:rPr>
          <w:rFonts w:ascii="宋体" w:hAnsi="宋体"/>
          <w:sz w:val="20"/>
        </w:rPr>
      </w:pPr>
      <w:r>
        <w:rPr>
          <w:rFonts w:ascii="宋体" w:hAnsi="宋体" w:hint="eastAsia"/>
          <w:sz w:val="20"/>
        </w:rPr>
        <w:t>1.13.2招标人与中标人签署勘察设计合同后，招标人在该建设项目中拥有中标方案的使用权。中标人应保护招标人一旦使用其勘察设计方案不能受到来自第三方的侵权诉讼或索赔，否则中标人应承担由此而产生的一切责任。</w:t>
      </w:r>
    </w:p>
    <w:p w:rsidR="0014585F" w:rsidRDefault="000169CE">
      <w:pPr>
        <w:pStyle w:val="a0"/>
        <w:tabs>
          <w:tab w:val="left" w:pos="510"/>
          <w:tab w:val="left" w:pos="1000"/>
        </w:tabs>
        <w:spacing w:line="440" w:lineRule="exact"/>
        <w:ind w:firstLine="0"/>
        <w:rPr>
          <w:rFonts w:ascii="宋体" w:hAnsi="宋体"/>
          <w:sz w:val="20"/>
        </w:rPr>
      </w:pPr>
      <w:r>
        <w:rPr>
          <w:rFonts w:ascii="宋体" w:hAnsi="宋体" w:hint="eastAsia"/>
          <w:sz w:val="20"/>
        </w:rPr>
        <w:t>1.13.3</w:t>
      </w:r>
      <w:r>
        <w:rPr>
          <w:rFonts w:ascii="宋体" w:hint="eastAsia"/>
          <w:sz w:val="20"/>
        </w:rPr>
        <w:t>招标人</w:t>
      </w:r>
      <w:r>
        <w:rPr>
          <w:rFonts w:ascii="宋体" w:hAnsi="宋体" w:hint="eastAsia"/>
          <w:sz w:val="20"/>
        </w:rPr>
        <w:t>按投标人须知前附表</w:t>
      </w:r>
      <w:r>
        <w:rPr>
          <w:rFonts w:ascii="宋体" w:hint="eastAsia"/>
          <w:b/>
          <w:sz w:val="20"/>
        </w:rPr>
        <w:t>第15项</w:t>
      </w:r>
      <w:r>
        <w:rPr>
          <w:rFonts w:ascii="宋体" w:hint="eastAsia"/>
          <w:sz w:val="20"/>
        </w:rPr>
        <w:t>规</w:t>
      </w:r>
      <w:r>
        <w:rPr>
          <w:rFonts w:ascii="宋体" w:hAnsi="宋体" w:hint="eastAsia"/>
          <w:sz w:val="20"/>
        </w:rPr>
        <w:t>定给予未中标的投标人经济补偿后</w:t>
      </w:r>
      <w:r>
        <w:rPr>
          <w:rFonts w:ascii="宋体" w:hint="eastAsia"/>
          <w:sz w:val="20"/>
        </w:rPr>
        <w:t>，有权部分采用该投标人的勘察设计方案对中标勘察设计方案进行优化，</w:t>
      </w:r>
      <w:proofErr w:type="gramStart"/>
      <w:r>
        <w:rPr>
          <w:rFonts w:ascii="宋体" w:hint="eastAsia"/>
          <w:sz w:val="20"/>
        </w:rPr>
        <w:t>该未中标</w:t>
      </w:r>
      <w:proofErr w:type="gramEnd"/>
      <w:r>
        <w:rPr>
          <w:rFonts w:ascii="宋体" w:hint="eastAsia"/>
          <w:sz w:val="20"/>
        </w:rPr>
        <w:t>的投标人应保证招标人采用其投标勘察设计不受到第三方关于侵犯勘察设计权的指控，任何第三方如果提出侵权指控，该投标人应与第三方交涉，承担可能发生的一切法律责任、后果和费用，并赔偿招标人的损失。</w:t>
      </w:r>
    </w:p>
    <w:p w:rsidR="0014585F" w:rsidRDefault="000169CE">
      <w:pPr>
        <w:pStyle w:val="a0"/>
        <w:tabs>
          <w:tab w:val="left" w:pos="510"/>
          <w:tab w:val="left" w:pos="1000"/>
        </w:tabs>
        <w:spacing w:line="440" w:lineRule="exact"/>
        <w:ind w:firstLine="0"/>
        <w:rPr>
          <w:rFonts w:ascii="宋体" w:hAnsi="宋体"/>
          <w:sz w:val="20"/>
        </w:rPr>
      </w:pPr>
      <w:r>
        <w:rPr>
          <w:rFonts w:ascii="宋体" w:hAnsi="宋体" w:hint="eastAsia"/>
          <w:sz w:val="20"/>
        </w:rPr>
        <w:t>1.13.4联合体投标人合作完成的勘察设计方案，其知识产权由联合体成员共同所有。</w:t>
      </w:r>
    </w:p>
    <w:p w:rsidR="0014585F" w:rsidRDefault="000169CE">
      <w:pPr>
        <w:pStyle w:val="3"/>
        <w:spacing w:line="440" w:lineRule="exact"/>
        <w:rPr>
          <w:sz w:val="28"/>
          <w:szCs w:val="28"/>
        </w:rPr>
      </w:pPr>
      <w:bookmarkStart w:id="641" w:name="_Toc40692440"/>
      <w:bookmarkStart w:id="642" w:name="_Toc28652"/>
      <w:r>
        <w:rPr>
          <w:rFonts w:hint="eastAsia"/>
          <w:sz w:val="28"/>
          <w:szCs w:val="28"/>
        </w:rPr>
        <w:t>1.14</w:t>
      </w:r>
      <w:r>
        <w:rPr>
          <w:rFonts w:hint="eastAsia"/>
          <w:sz w:val="28"/>
          <w:szCs w:val="28"/>
        </w:rPr>
        <w:t>同义词语</w:t>
      </w:r>
      <w:bookmarkEnd w:id="641"/>
      <w:bookmarkEnd w:id="642"/>
    </w:p>
    <w:p w:rsidR="0014585F" w:rsidRDefault="000169CE">
      <w:pPr>
        <w:pStyle w:val="a0"/>
        <w:tabs>
          <w:tab w:val="left" w:pos="510"/>
          <w:tab w:val="left" w:pos="1000"/>
        </w:tabs>
        <w:spacing w:line="440" w:lineRule="exact"/>
        <w:ind w:firstLineChars="200" w:firstLine="400"/>
        <w:rPr>
          <w:rFonts w:ascii="宋体" w:hAnsi="宋体"/>
          <w:sz w:val="20"/>
        </w:rPr>
      </w:pPr>
      <w:r>
        <w:rPr>
          <w:rFonts w:ascii="宋体" w:hAnsi="宋体" w:hint="eastAsia"/>
          <w:sz w:val="20"/>
        </w:rPr>
        <w:t>构成招标文件组成部分的“通用合同条款”、“专用合同条款”、“技术标准和要求”和“工程量清单”等章节中出现的措辞“发包人”和“承包人”，在招标投标阶段应当分别按“招标人”和“投标人”进行理解。</w:t>
      </w:r>
    </w:p>
    <w:p w:rsidR="0014585F" w:rsidRDefault="0014585F">
      <w:pPr>
        <w:spacing w:line="440" w:lineRule="exact"/>
        <w:ind w:firstLineChars="171" w:firstLine="342"/>
      </w:pPr>
    </w:p>
    <w:p w:rsidR="0014585F" w:rsidRDefault="000169CE">
      <w:pPr>
        <w:pStyle w:val="2"/>
        <w:spacing w:line="440" w:lineRule="exact"/>
        <w:rPr>
          <w:rFonts w:ascii="宋体" w:hAnsi="宋体" w:cs="宋体"/>
        </w:rPr>
      </w:pPr>
      <w:bookmarkStart w:id="643" w:name="_Toc28724"/>
      <w:bookmarkStart w:id="644" w:name="_Toc40692441"/>
      <w:r>
        <w:rPr>
          <w:rFonts w:ascii="宋体" w:hAnsi="宋体" w:cs="宋体" w:hint="eastAsia"/>
        </w:rPr>
        <w:t>2.</w:t>
      </w:r>
      <w:r>
        <w:rPr>
          <w:rFonts w:ascii="宋体" w:hAnsi="宋体" w:cs="宋体" w:hint="eastAsia"/>
        </w:rPr>
        <w:t>招标文件</w:t>
      </w:r>
      <w:bookmarkEnd w:id="643"/>
      <w:bookmarkEnd w:id="644"/>
    </w:p>
    <w:p w:rsidR="0014585F" w:rsidRDefault="000169CE">
      <w:pPr>
        <w:pStyle w:val="3"/>
        <w:spacing w:line="440" w:lineRule="exact"/>
        <w:rPr>
          <w:sz w:val="28"/>
          <w:szCs w:val="28"/>
        </w:rPr>
      </w:pPr>
      <w:bookmarkStart w:id="645" w:name="_Toc40692442"/>
      <w:bookmarkStart w:id="646" w:name="_Toc17491"/>
      <w:bookmarkStart w:id="647" w:name="_Toc389065159"/>
      <w:r>
        <w:rPr>
          <w:rFonts w:hint="eastAsia"/>
          <w:sz w:val="28"/>
          <w:szCs w:val="28"/>
        </w:rPr>
        <w:t>2.1</w:t>
      </w:r>
      <w:r>
        <w:rPr>
          <w:rFonts w:hint="eastAsia"/>
          <w:sz w:val="28"/>
          <w:szCs w:val="28"/>
        </w:rPr>
        <w:t>招标文件的组成</w:t>
      </w:r>
      <w:bookmarkEnd w:id="645"/>
      <w:bookmarkEnd w:id="646"/>
      <w:bookmarkEnd w:id="647"/>
    </w:p>
    <w:p w:rsidR="0014585F" w:rsidRDefault="000169CE">
      <w:pPr>
        <w:spacing w:line="440" w:lineRule="exact"/>
        <w:ind w:firstLineChars="200" w:firstLine="400"/>
      </w:pPr>
      <w:r>
        <w:rPr>
          <w:rFonts w:hint="eastAsia"/>
        </w:rPr>
        <w:t>2.1.1</w:t>
      </w:r>
      <w:r>
        <w:rPr>
          <w:rFonts w:hint="eastAsia"/>
        </w:rPr>
        <w:t>本招标文件包括：</w:t>
      </w:r>
    </w:p>
    <w:p w:rsidR="0014585F" w:rsidRDefault="000169CE">
      <w:pPr>
        <w:spacing w:line="440" w:lineRule="exact"/>
        <w:ind w:firstLineChars="200" w:firstLine="400"/>
      </w:pPr>
      <w:r>
        <w:rPr>
          <w:rFonts w:hint="eastAsia"/>
        </w:rPr>
        <w:lastRenderedPageBreak/>
        <w:t>第一章</w:t>
      </w:r>
      <w:r>
        <w:rPr>
          <w:rFonts w:hint="eastAsia"/>
        </w:rPr>
        <w:t xml:space="preserve"> </w:t>
      </w:r>
      <w:r>
        <w:rPr>
          <w:rFonts w:hint="eastAsia"/>
        </w:rPr>
        <w:t>招标公告（或投标邀请书）；</w:t>
      </w:r>
    </w:p>
    <w:p w:rsidR="0014585F" w:rsidRDefault="000169CE">
      <w:pPr>
        <w:spacing w:line="440" w:lineRule="exact"/>
        <w:ind w:firstLineChars="200" w:firstLine="400"/>
      </w:pPr>
      <w:r>
        <w:rPr>
          <w:rFonts w:hint="eastAsia"/>
        </w:rPr>
        <w:t>第二章</w:t>
      </w:r>
      <w:r>
        <w:rPr>
          <w:rFonts w:hint="eastAsia"/>
        </w:rPr>
        <w:t xml:space="preserve"> </w:t>
      </w:r>
      <w:r>
        <w:rPr>
          <w:rFonts w:hint="eastAsia"/>
        </w:rPr>
        <w:t>投标人须知；</w:t>
      </w:r>
    </w:p>
    <w:p w:rsidR="0014585F" w:rsidRDefault="000169CE">
      <w:pPr>
        <w:spacing w:line="440" w:lineRule="exact"/>
        <w:ind w:firstLineChars="200" w:firstLine="400"/>
      </w:pPr>
      <w:r>
        <w:rPr>
          <w:rFonts w:hint="eastAsia"/>
        </w:rPr>
        <w:t>第三章</w:t>
      </w:r>
      <w:r>
        <w:rPr>
          <w:rFonts w:hint="eastAsia"/>
        </w:rPr>
        <w:t xml:space="preserve"> </w:t>
      </w:r>
      <w:r>
        <w:rPr>
          <w:rFonts w:hint="eastAsia"/>
        </w:rPr>
        <w:t>评标办法；</w:t>
      </w:r>
    </w:p>
    <w:p w:rsidR="0014585F" w:rsidRDefault="000169CE">
      <w:pPr>
        <w:spacing w:line="440" w:lineRule="exact"/>
        <w:ind w:firstLineChars="200" w:firstLine="400"/>
      </w:pPr>
      <w:r>
        <w:rPr>
          <w:rFonts w:hint="eastAsia"/>
        </w:rPr>
        <w:t>第四章</w:t>
      </w:r>
      <w:r>
        <w:rPr>
          <w:rFonts w:hint="eastAsia"/>
        </w:rPr>
        <w:t xml:space="preserve"> </w:t>
      </w:r>
      <w:r>
        <w:rPr>
          <w:rFonts w:hint="eastAsia"/>
        </w:rPr>
        <w:t>合同条款及格式；</w:t>
      </w:r>
    </w:p>
    <w:p w:rsidR="0014585F" w:rsidRDefault="000169CE">
      <w:pPr>
        <w:spacing w:line="440" w:lineRule="exact"/>
        <w:ind w:firstLineChars="200" w:firstLine="400"/>
      </w:pPr>
      <w:r>
        <w:rPr>
          <w:rFonts w:hint="eastAsia"/>
        </w:rPr>
        <w:t>第五章</w:t>
      </w:r>
      <w:r>
        <w:rPr>
          <w:rFonts w:hint="eastAsia"/>
        </w:rPr>
        <w:t xml:space="preserve"> </w:t>
      </w:r>
      <w:r>
        <w:rPr>
          <w:rFonts w:hint="eastAsia"/>
        </w:rPr>
        <w:t>勘察设计任务书和技术文件编制深度；</w:t>
      </w:r>
    </w:p>
    <w:p w:rsidR="0014585F" w:rsidRDefault="000169CE">
      <w:pPr>
        <w:spacing w:line="440" w:lineRule="exact"/>
        <w:ind w:firstLineChars="200" w:firstLine="400"/>
      </w:pPr>
      <w:r>
        <w:rPr>
          <w:rFonts w:hint="eastAsia"/>
        </w:rPr>
        <w:t>第六章</w:t>
      </w:r>
      <w:r>
        <w:rPr>
          <w:rFonts w:hint="eastAsia"/>
        </w:rPr>
        <w:t xml:space="preserve"> </w:t>
      </w:r>
      <w:r>
        <w:rPr>
          <w:rFonts w:hint="eastAsia"/>
        </w:rPr>
        <w:t>勘察设计有关资料；</w:t>
      </w:r>
    </w:p>
    <w:p w:rsidR="0014585F" w:rsidRDefault="000169CE">
      <w:pPr>
        <w:spacing w:line="440" w:lineRule="exact"/>
        <w:ind w:firstLineChars="200" w:firstLine="400"/>
      </w:pPr>
      <w:r>
        <w:rPr>
          <w:rFonts w:hint="eastAsia"/>
        </w:rPr>
        <w:t>第七章</w:t>
      </w:r>
      <w:r>
        <w:rPr>
          <w:rFonts w:hint="eastAsia"/>
        </w:rPr>
        <w:t xml:space="preserve"> </w:t>
      </w:r>
      <w:r>
        <w:rPr>
          <w:rFonts w:hint="eastAsia"/>
        </w:rPr>
        <w:t>投标文件格式；</w:t>
      </w:r>
    </w:p>
    <w:p w:rsidR="0014585F" w:rsidRDefault="000169CE">
      <w:pPr>
        <w:spacing w:line="440" w:lineRule="exact"/>
        <w:ind w:firstLineChars="200" w:firstLine="400"/>
      </w:pPr>
      <w:r>
        <w:rPr>
          <w:rFonts w:hint="eastAsia"/>
        </w:rPr>
        <w:t>第八章</w:t>
      </w:r>
      <w:r>
        <w:rPr>
          <w:rFonts w:hint="eastAsia"/>
        </w:rPr>
        <w:t xml:space="preserve"> </w:t>
      </w:r>
      <w:r>
        <w:rPr>
          <w:rFonts w:hint="eastAsia"/>
        </w:rPr>
        <w:t>招标人对招标文件及合同范本的补充</w:t>
      </w:r>
      <w:r>
        <w:rPr>
          <w:rFonts w:hint="eastAsia"/>
        </w:rPr>
        <w:t>/</w:t>
      </w:r>
      <w:r>
        <w:rPr>
          <w:rFonts w:hint="eastAsia"/>
        </w:rPr>
        <w:t>修改；</w:t>
      </w:r>
    </w:p>
    <w:p w:rsidR="0014585F" w:rsidRDefault="000169CE">
      <w:pPr>
        <w:spacing w:line="440" w:lineRule="exact"/>
        <w:ind w:firstLineChars="200" w:firstLine="400"/>
      </w:pPr>
      <w:r>
        <w:rPr>
          <w:rFonts w:hint="eastAsia"/>
        </w:rPr>
        <w:t>第九章</w:t>
      </w:r>
      <w:r>
        <w:rPr>
          <w:rFonts w:hint="eastAsia"/>
        </w:rPr>
        <w:t xml:space="preserve"> </w:t>
      </w:r>
      <w:r>
        <w:rPr>
          <w:rFonts w:hint="eastAsia"/>
        </w:rPr>
        <w:t>“投标人须知前附表”规定的其他材料。</w:t>
      </w:r>
    </w:p>
    <w:p w:rsidR="0014585F" w:rsidRDefault="000169CE">
      <w:pPr>
        <w:spacing w:line="440" w:lineRule="exact"/>
        <w:ind w:firstLineChars="200" w:firstLine="400"/>
      </w:pPr>
      <w:r>
        <w:rPr>
          <w:rFonts w:hint="eastAsia"/>
        </w:rPr>
        <w:t>2.1.2</w:t>
      </w:r>
      <w:r>
        <w:rPr>
          <w:rFonts w:hint="eastAsia"/>
        </w:rPr>
        <w:t>根据本章第</w:t>
      </w:r>
      <w:r>
        <w:rPr>
          <w:rFonts w:hint="eastAsia"/>
        </w:rPr>
        <w:t>2.2</w:t>
      </w:r>
      <w:r>
        <w:rPr>
          <w:rFonts w:hint="eastAsia"/>
        </w:rPr>
        <w:t>款和第</w:t>
      </w:r>
      <w:r>
        <w:rPr>
          <w:rFonts w:hint="eastAsia"/>
        </w:rPr>
        <w:t>2.3</w:t>
      </w:r>
      <w:r>
        <w:rPr>
          <w:rFonts w:hint="eastAsia"/>
        </w:rPr>
        <w:t>款对招标文件所作的澄清、修改，构成招标文件的组成部分。招标文件的澄清、修改内容前后相互矛盾时，以发布时间在后的文件为准。</w:t>
      </w:r>
      <w:bookmarkStart w:id="648" w:name="_Toc389065160"/>
    </w:p>
    <w:p w:rsidR="0014585F" w:rsidRDefault="000169CE">
      <w:pPr>
        <w:pStyle w:val="3"/>
        <w:spacing w:line="440" w:lineRule="exact"/>
        <w:rPr>
          <w:sz w:val="28"/>
          <w:szCs w:val="28"/>
        </w:rPr>
      </w:pPr>
      <w:bookmarkStart w:id="649" w:name="_Toc7168"/>
      <w:bookmarkStart w:id="650" w:name="_Toc40692443"/>
      <w:r>
        <w:rPr>
          <w:rFonts w:hint="eastAsia"/>
          <w:sz w:val="28"/>
          <w:szCs w:val="28"/>
        </w:rPr>
        <w:t>2.2</w:t>
      </w:r>
      <w:r>
        <w:rPr>
          <w:rFonts w:hint="eastAsia"/>
          <w:sz w:val="28"/>
          <w:szCs w:val="28"/>
        </w:rPr>
        <w:t>招标文件的澄清</w:t>
      </w:r>
      <w:bookmarkEnd w:id="648"/>
      <w:bookmarkEnd w:id="649"/>
      <w:bookmarkEnd w:id="650"/>
    </w:p>
    <w:p w:rsidR="0014585F" w:rsidRDefault="000169CE">
      <w:pPr>
        <w:spacing w:line="440" w:lineRule="exact"/>
        <w:ind w:firstLineChars="200" w:firstLine="400"/>
      </w:pPr>
      <w:r>
        <w:rPr>
          <w:rFonts w:hint="eastAsia"/>
        </w:rPr>
        <w:t>2.2.1</w:t>
      </w:r>
      <w:r>
        <w:rPr>
          <w:rFonts w:hint="eastAsia"/>
        </w:rPr>
        <w:t>投标人应仔细阅读和检查招标文件的全部内容，投标人如有疑问，应在投标人须知前附表规定的时间，通过“电子招标投标交易平台”提交，要求招标人对招标文件予以澄清。</w:t>
      </w:r>
    </w:p>
    <w:p w:rsidR="0014585F" w:rsidRDefault="000169CE">
      <w:pPr>
        <w:spacing w:line="440" w:lineRule="exact"/>
        <w:ind w:firstLineChars="200" w:firstLine="400"/>
      </w:pPr>
      <w:r>
        <w:rPr>
          <w:rFonts w:hint="eastAsia"/>
        </w:rPr>
        <w:t>投标人不在澄清期限内提出，招标人有权不予答复。</w:t>
      </w:r>
    </w:p>
    <w:p w:rsidR="0014585F" w:rsidRDefault="000169CE">
      <w:pPr>
        <w:spacing w:line="440" w:lineRule="exact"/>
        <w:ind w:firstLineChars="200" w:firstLine="400"/>
      </w:pPr>
      <w:r>
        <w:rPr>
          <w:rFonts w:hint="eastAsia"/>
        </w:rPr>
        <w:t>2.2.2</w:t>
      </w:r>
      <w:r>
        <w:rPr>
          <w:rFonts w:hint="eastAsia"/>
        </w:rPr>
        <w:t>招标文件的澄清将在投标人须知前附表规定时间前通过“电子招标投标交易平台”发给所有投标人，但招标人不指明澄清问题的来源，招标人不再另行通知。</w:t>
      </w:r>
    </w:p>
    <w:p w:rsidR="0014585F" w:rsidRDefault="000169CE">
      <w:pPr>
        <w:spacing w:line="440" w:lineRule="exact"/>
        <w:ind w:firstLineChars="200" w:firstLine="400"/>
        <w:rPr>
          <w:rFonts w:ascii="宋体" w:hAnsi="宋体" w:cs="宋体"/>
          <w:szCs w:val="21"/>
        </w:rPr>
      </w:pPr>
      <w:r>
        <w:rPr>
          <w:rFonts w:hint="eastAsia"/>
        </w:rPr>
        <w:t>2.2.3</w:t>
      </w:r>
      <w:r>
        <w:rPr>
          <w:rFonts w:hint="eastAsia"/>
        </w:rPr>
        <w:t>澄清文件按本章第</w:t>
      </w:r>
      <w:r>
        <w:rPr>
          <w:rFonts w:hint="eastAsia"/>
        </w:rPr>
        <w:t>2.2.2</w:t>
      </w:r>
      <w:r>
        <w:rPr>
          <w:rFonts w:hint="eastAsia"/>
        </w:rPr>
        <w:t>款规定发出之时起，视为投标人已收到该澄清文件。投标人</w:t>
      </w:r>
      <w:r>
        <w:rPr>
          <w:rFonts w:ascii="宋体" w:hAnsi="宋体" w:cs="宋体" w:hint="eastAsia"/>
          <w:szCs w:val="21"/>
        </w:rPr>
        <w:t>未及时通过“电子招标投标交易平台”查阅招标文件的澄清，或未按照澄清后的招标文件编制投标文件，由此造成的后果由投标人自行承担。</w:t>
      </w:r>
    </w:p>
    <w:p w:rsidR="0014585F" w:rsidRDefault="000169CE">
      <w:pPr>
        <w:pStyle w:val="3"/>
        <w:spacing w:line="440" w:lineRule="exact"/>
        <w:rPr>
          <w:sz w:val="28"/>
          <w:szCs w:val="28"/>
        </w:rPr>
      </w:pPr>
      <w:bookmarkStart w:id="651" w:name="_Toc389065161"/>
      <w:bookmarkStart w:id="652" w:name="_Toc40692444"/>
      <w:bookmarkStart w:id="653" w:name="_Toc24593"/>
      <w:r>
        <w:rPr>
          <w:rFonts w:hint="eastAsia"/>
          <w:sz w:val="28"/>
          <w:szCs w:val="28"/>
        </w:rPr>
        <w:t>2.3</w:t>
      </w:r>
      <w:r>
        <w:rPr>
          <w:rFonts w:hint="eastAsia"/>
          <w:sz w:val="28"/>
          <w:szCs w:val="28"/>
        </w:rPr>
        <w:t>招标文件的修改</w:t>
      </w:r>
      <w:bookmarkEnd w:id="651"/>
      <w:bookmarkEnd w:id="652"/>
      <w:bookmarkEnd w:id="653"/>
    </w:p>
    <w:p w:rsidR="0014585F" w:rsidRDefault="000169CE">
      <w:pPr>
        <w:spacing w:line="440" w:lineRule="exact"/>
        <w:ind w:firstLineChars="200" w:firstLine="400"/>
      </w:pPr>
      <w:r>
        <w:rPr>
          <w:rFonts w:hint="eastAsia"/>
        </w:rPr>
        <w:t>2.3.1</w:t>
      </w:r>
      <w:r>
        <w:rPr>
          <w:rFonts w:hint="eastAsia"/>
        </w:rPr>
        <w:t>招标文件发布后，招标人确需对招标文件进行修改的，招标人将通过“电子招标投标交易平台”发给所有投标人。</w:t>
      </w:r>
    </w:p>
    <w:p w:rsidR="0014585F" w:rsidRDefault="000169CE">
      <w:pPr>
        <w:spacing w:line="440" w:lineRule="exact"/>
        <w:ind w:firstLineChars="200" w:firstLine="400"/>
        <w:rPr>
          <w:rFonts w:ascii="宋体" w:hAnsi="宋体" w:cs="宋体"/>
          <w:szCs w:val="21"/>
        </w:rPr>
      </w:pPr>
      <w:r>
        <w:rPr>
          <w:rFonts w:hint="eastAsia"/>
        </w:rPr>
        <w:t>2.3.2</w:t>
      </w:r>
      <w:r>
        <w:rPr>
          <w:rFonts w:hint="eastAsia"/>
        </w:rPr>
        <w:t>修改文件按本章第</w:t>
      </w:r>
      <w:r>
        <w:rPr>
          <w:rFonts w:hint="eastAsia"/>
        </w:rPr>
        <w:t>2.3.1</w:t>
      </w:r>
      <w:r>
        <w:rPr>
          <w:rFonts w:hint="eastAsia"/>
        </w:rPr>
        <w:t>款规定发出之时起，视为投标人已收到该修改文件。投标人未及时通过“电子招标投标交易平台”查阅招标文件的修改，或未按照修改后的招标文件编制投</w:t>
      </w:r>
      <w:r>
        <w:rPr>
          <w:rFonts w:ascii="宋体" w:hAnsi="宋体" w:cs="宋体" w:hint="eastAsia"/>
          <w:szCs w:val="21"/>
        </w:rPr>
        <w:t>标文件，由此造成的后果由投标人自行承担。</w:t>
      </w:r>
    </w:p>
    <w:p w:rsidR="0014585F" w:rsidRDefault="000169CE">
      <w:pPr>
        <w:pStyle w:val="3"/>
        <w:spacing w:line="440" w:lineRule="exact"/>
        <w:rPr>
          <w:sz w:val="28"/>
          <w:szCs w:val="28"/>
        </w:rPr>
      </w:pPr>
      <w:bookmarkStart w:id="654" w:name="_Toc40692445"/>
      <w:bookmarkStart w:id="655" w:name="_Toc7429"/>
      <w:bookmarkStart w:id="656" w:name="_Toc473034303"/>
      <w:r>
        <w:rPr>
          <w:rFonts w:hint="eastAsia"/>
          <w:sz w:val="28"/>
          <w:szCs w:val="28"/>
        </w:rPr>
        <w:t>2.4</w:t>
      </w:r>
      <w:r>
        <w:rPr>
          <w:rFonts w:hint="eastAsia"/>
          <w:sz w:val="28"/>
          <w:szCs w:val="28"/>
        </w:rPr>
        <w:t>招标控制价</w:t>
      </w:r>
      <w:bookmarkEnd w:id="654"/>
      <w:bookmarkEnd w:id="655"/>
      <w:bookmarkEnd w:id="656"/>
    </w:p>
    <w:p w:rsidR="0014585F" w:rsidRDefault="000169CE">
      <w:pPr>
        <w:spacing w:line="440" w:lineRule="exact"/>
        <w:ind w:firstLineChars="200" w:firstLine="400"/>
      </w:pPr>
      <w:r>
        <w:rPr>
          <w:rFonts w:hint="eastAsia"/>
        </w:rPr>
        <w:t>本工程招标控制</w:t>
      </w:r>
      <w:proofErr w:type="gramStart"/>
      <w:r>
        <w:rPr>
          <w:rFonts w:hint="eastAsia"/>
        </w:rPr>
        <w:t>价金额见</w:t>
      </w:r>
      <w:proofErr w:type="gramEnd"/>
      <w:r>
        <w:rPr>
          <w:rFonts w:hint="eastAsia"/>
        </w:rPr>
        <w:t>“投标人须知前附表”，招标控制</w:t>
      </w:r>
      <w:proofErr w:type="gramStart"/>
      <w:r>
        <w:rPr>
          <w:rFonts w:hint="eastAsia"/>
        </w:rPr>
        <w:t>价文件</w:t>
      </w:r>
      <w:proofErr w:type="gramEnd"/>
      <w:r>
        <w:rPr>
          <w:rFonts w:hint="eastAsia"/>
        </w:rPr>
        <w:t>随本项目招标文件在“电子招</w:t>
      </w:r>
      <w:r>
        <w:rPr>
          <w:rFonts w:hint="eastAsia"/>
        </w:rPr>
        <w:lastRenderedPageBreak/>
        <w:t>标投标交易平台”同步发布。招标人确需对已发布的招标控制价进行修改的，将通过“电子招标投标交易平台”发给所有投标人。</w:t>
      </w:r>
    </w:p>
    <w:p w:rsidR="0014585F" w:rsidRDefault="000169CE">
      <w:pPr>
        <w:pStyle w:val="3"/>
        <w:spacing w:line="440" w:lineRule="exact"/>
        <w:rPr>
          <w:sz w:val="28"/>
          <w:szCs w:val="28"/>
        </w:rPr>
      </w:pPr>
      <w:bookmarkStart w:id="657" w:name="_Toc40611205"/>
      <w:bookmarkStart w:id="658" w:name="_Toc28531699"/>
      <w:bookmarkStart w:id="659" w:name="_Toc19296"/>
      <w:bookmarkStart w:id="660" w:name="_Toc40692446"/>
      <w:r>
        <w:rPr>
          <w:rFonts w:hint="eastAsia"/>
          <w:sz w:val="28"/>
          <w:szCs w:val="28"/>
        </w:rPr>
        <w:t>2.5</w:t>
      </w:r>
      <w:r>
        <w:rPr>
          <w:rFonts w:hint="eastAsia"/>
          <w:sz w:val="28"/>
          <w:szCs w:val="28"/>
        </w:rPr>
        <w:t>招标文件的异议</w:t>
      </w:r>
      <w:bookmarkEnd w:id="657"/>
      <w:bookmarkEnd w:id="658"/>
      <w:bookmarkEnd w:id="659"/>
      <w:bookmarkEnd w:id="660"/>
    </w:p>
    <w:p w:rsidR="0014585F" w:rsidRDefault="000169CE">
      <w:pPr>
        <w:spacing w:line="440" w:lineRule="exact"/>
        <w:ind w:firstLineChars="200" w:firstLine="400"/>
      </w:pPr>
      <w:r>
        <w:rPr>
          <w:rFonts w:hint="eastAsia"/>
        </w:rPr>
        <w:t>2.5.1</w:t>
      </w:r>
      <w:r>
        <w:rPr>
          <w:rFonts w:hint="eastAsia"/>
        </w:rPr>
        <w:t>投标人或者其他利害关系人对招标文件（包括对招标文件澄清和修改的内容）有异议的，应当在投标人须知前附表规定的时间前提出。招标人自收到异议之日起</w:t>
      </w:r>
      <w:r>
        <w:rPr>
          <w:rFonts w:hint="eastAsia"/>
        </w:rPr>
        <w:t>3</w:t>
      </w:r>
      <w:r>
        <w:rPr>
          <w:rFonts w:hint="eastAsia"/>
        </w:rPr>
        <w:t>日内</w:t>
      </w:r>
      <w:proofErr w:type="gramStart"/>
      <w:r>
        <w:rPr>
          <w:rFonts w:hint="eastAsia"/>
        </w:rPr>
        <w:t>作出</w:t>
      </w:r>
      <w:proofErr w:type="gramEnd"/>
      <w:r>
        <w:rPr>
          <w:rFonts w:hint="eastAsia"/>
        </w:rPr>
        <w:t>答复。逾期提出的，招标人可</w:t>
      </w:r>
      <w:r>
        <w:t>不予受理</w:t>
      </w:r>
      <w:r>
        <w:rPr>
          <w:rFonts w:hint="eastAsia"/>
        </w:rPr>
        <w:t>。异议与答复应通过“电子招标投标交易平台”进行。</w:t>
      </w:r>
    </w:p>
    <w:p w:rsidR="0014585F" w:rsidRDefault="000169CE">
      <w:pPr>
        <w:spacing w:line="440" w:lineRule="exact"/>
        <w:ind w:firstLineChars="200" w:firstLine="400"/>
      </w:pPr>
      <w:r>
        <w:rPr>
          <w:rFonts w:hint="eastAsia"/>
        </w:rPr>
        <w:t>2.5.2</w:t>
      </w:r>
      <w:r>
        <w:rPr>
          <w:rFonts w:hint="eastAsia"/>
        </w:rPr>
        <w:t>招标人对异议的答复构成对招标文件澄清或者修改的，招标人将按照本章第</w:t>
      </w:r>
      <w:r>
        <w:rPr>
          <w:rFonts w:hint="eastAsia"/>
        </w:rPr>
        <w:t>2.2</w:t>
      </w:r>
      <w:r>
        <w:rPr>
          <w:rFonts w:hint="eastAsia"/>
        </w:rPr>
        <w:t>款、第</w:t>
      </w:r>
      <w:r>
        <w:rPr>
          <w:rFonts w:hint="eastAsia"/>
        </w:rPr>
        <w:t>2.3</w:t>
      </w:r>
      <w:r>
        <w:rPr>
          <w:rFonts w:hint="eastAsia"/>
        </w:rPr>
        <w:t>款规定办理。</w:t>
      </w:r>
    </w:p>
    <w:p w:rsidR="0014585F" w:rsidRDefault="0014585F">
      <w:pPr>
        <w:spacing w:line="440" w:lineRule="exact"/>
        <w:ind w:firstLineChars="342" w:firstLine="684"/>
      </w:pPr>
    </w:p>
    <w:p w:rsidR="0014585F" w:rsidRDefault="000169CE">
      <w:pPr>
        <w:pStyle w:val="2"/>
        <w:spacing w:line="440" w:lineRule="exact"/>
      </w:pPr>
      <w:bookmarkStart w:id="661" w:name="_Toc389065162"/>
      <w:bookmarkStart w:id="662" w:name="_Toc40692447"/>
      <w:bookmarkStart w:id="663" w:name="_Toc20124"/>
      <w:r>
        <w:rPr>
          <w:rFonts w:hint="eastAsia"/>
        </w:rPr>
        <w:t>3.</w:t>
      </w:r>
      <w:r>
        <w:rPr>
          <w:rFonts w:hint="eastAsia"/>
        </w:rPr>
        <w:t>投标文件</w:t>
      </w:r>
      <w:bookmarkEnd w:id="661"/>
      <w:bookmarkEnd w:id="662"/>
      <w:bookmarkEnd w:id="663"/>
    </w:p>
    <w:p w:rsidR="0014585F" w:rsidRDefault="000169CE">
      <w:pPr>
        <w:pStyle w:val="3"/>
        <w:spacing w:line="440" w:lineRule="exact"/>
        <w:rPr>
          <w:sz w:val="28"/>
          <w:szCs w:val="28"/>
        </w:rPr>
      </w:pPr>
      <w:bookmarkStart w:id="664" w:name="_Toc40692448"/>
      <w:bookmarkStart w:id="665" w:name="_Toc8245"/>
      <w:bookmarkStart w:id="666" w:name="_Toc389065163"/>
      <w:r>
        <w:rPr>
          <w:rFonts w:hint="eastAsia"/>
          <w:sz w:val="28"/>
          <w:szCs w:val="28"/>
        </w:rPr>
        <w:t>3.1</w:t>
      </w:r>
      <w:r>
        <w:rPr>
          <w:rFonts w:hint="eastAsia"/>
          <w:sz w:val="28"/>
          <w:szCs w:val="28"/>
        </w:rPr>
        <w:t>投标文件的组成</w:t>
      </w:r>
      <w:bookmarkEnd w:id="664"/>
      <w:bookmarkEnd w:id="665"/>
      <w:bookmarkEnd w:id="666"/>
    </w:p>
    <w:p w:rsidR="0014585F" w:rsidRDefault="000169CE">
      <w:pPr>
        <w:spacing w:line="440" w:lineRule="exact"/>
        <w:ind w:firstLineChars="200" w:firstLine="400"/>
      </w:pPr>
      <w:bookmarkStart w:id="667" w:name="_Toc40611206"/>
      <w:r>
        <w:rPr>
          <w:rFonts w:hint="eastAsia"/>
        </w:rPr>
        <w:t>3.1.1</w:t>
      </w:r>
      <w:r>
        <w:rPr>
          <w:rFonts w:hint="eastAsia"/>
        </w:rPr>
        <w:t>投标文件应包括下列内容：</w:t>
      </w:r>
      <w:bookmarkEnd w:id="667"/>
    </w:p>
    <w:p w:rsidR="0014585F" w:rsidRDefault="000169CE">
      <w:pPr>
        <w:spacing w:line="440" w:lineRule="exact"/>
        <w:ind w:firstLineChars="200" w:firstLine="400"/>
      </w:pPr>
      <w:r>
        <w:t>一、</w:t>
      </w:r>
      <w:r>
        <w:rPr>
          <w:rFonts w:hint="eastAsia"/>
        </w:rPr>
        <w:t>商务标评审资料</w:t>
      </w:r>
    </w:p>
    <w:p w:rsidR="0014585F" w:rsidRDefault="000169CE">
      <w:pPr>
        <w:pStyle w:val="a0"/>
        <w:numPr>
          <w:ilvl w:val="0"/>
          <w:numId w:val="4"/>
        </w:numPr>
        <w:adjustRightInd/>
        <w:spacing w:line="440" w:lineRule="exact"/>
        <w:rPr>
          <w:rFonts w:ascii="宋体" w:hAnsi="宋体"/>
          <w:snapToGrid w:val="0"/>
          <w:sz w:val="20"/>
        </w:rPr>
      </w:pPr>
      <w:r>
        <w:rPr>
          <w:rFonts w:ascii="宋体" w:hAnsi="宋体" w:hint="eastAsia"/>
          <w:snapToGrid w:val="0"/>
          <w:sz w:val="20"/>
        </w:rPr>
        <w:t xml:space="preserve">投标函；    </w:t>
      </w:r>
    </w:p>
    <w:p w:rsidR="0014585F" w:rsidRDefault="000169CE">
      <w:pPr>
        <w:pStyle w:val="a0"/>
        <w:numPr>
          <w:ilvl w:val="0"/>
          <w:numId w:val="4"/>
        </w:numPr>
        <w:adjustRightInd/>
        <w:spacing w:line="440" w:lineRule="exact"/>
        <w:rPr>
          <w:rFonts w:ascii="宋体" w:hAnsi="宋体"/>
          <w:sz w:val="20"/>
        </w:rPr>
      </w:pPr>
      <w:r>
        <w:rPr>
          <w:rFonts w:ascii="宋体" w:hAnsi="宋体" w:hint="eastAsia"/>
          <w:sz w:val="20"/>
        </w:rPr>
        <w:t>投标函附表；</w:t>
      </w:r>
    </w:p>
    <w:p w:rsidR="0014585F" w:rsidRDefault="000169CE">
      <w:pPr>
        <w:pStyle w:val="a0"/>
        <w:numPr>
          <w:ilvl w:val="0"/>
          <w:numId w:val="4"/>
        </w:numPr>
        <w:adjustRightInd/>
        <w:spacing w:line="440" w:lineRule="exact"/>
        <w:rPr>
          <w:rFonts w:ascii="宋体" w:hAnsi="宋体"/>
          <w:sz w:val="20"/>
        </w:rPr>
      </w:pPr>
      <w:r>
        <w:rPr>
          <w:rFonts w:ascii="宋体" w:hAnsi="宋体" w:hint="eastAsia"/>
          <w:sz w:val="20"/>
        </w:rPr>
        <w:t>法定代表人资格证明；</w:t>
      </w:r>
    </w:p>
    <w:p w:rsidR="0014585F" w:rsidRDefault="000169CE">
      <w:pPr>
        <w:pStyle w:val="a0"/>
        <w:numPr>
          <w:ilvl w:val="0"/>
          <w:numId w:val="4"/>
        </w:numPr>
        <w:adjustRightInd/>
        <w:spacing w:line="440" w:lineRule="exact"/>
        <w:rPr>
          <w:rFonts w:ascii="宋体" w:hAnsi="宋体"/>
          <w:sz w:val="20"/>
        </w:rPr>
      </w:pPr>
      <w:r>
        <w:rPr>
          <w:rFonts w:ascii="宋体" w:hAnsi="宋体" w:hint="eastAsia"/>
          <w:sz w:val="20"/>
        </w:rPr>
        <w:t>法定代表人授权委托书；</w:t>
      </w:r>
    </w:p>
    <w:p w:rsidR="0014585F" w:rsidRDefault="000169CE">
      <w:pPr>
        <w:pStyle w:val="a0"/>
        <w:numPr>
          <w:ilvl w:val="0"/>
          <w:numId w:val="4"/>
        </w:numPr>
        <w:adjustRightInd/>
        <w:spacing w:line="440" w:lineRule="exact"/>
        <w:rPr>
          <w:rFonts w:ascii="宋体" w:hAnsi="宋体"/>
          <w:sz w:val="20"/>
        </w:rPr>
      </w:pPr>
      <w:r>
        <w:rPr>
          <w:rFonts w:ascii="宋体" w:hAnsi="宋体" w:hint="eastAsia"/>
          <w:sz w:val="20"/>
        </w:rPr>
        <w:t>工程勘察设计费报价表；</w:t>
      </w:r>
    </w:p>
    <w:p w:rsidR="0014585F" w:rsidRDefault="000169CE">
      <w:pPr>
        <w:pStyle w:val="a0"/>
        <w:numPr>
          <w:ilvl w:val="0"/>
          <w:numId w:val="4"/>
        </w:numPr>
        <w:adjustRightInd/>
        <w:spacing w:line="440" w:lineRule="exact"/>
        <w:rPr>
          <w:rFonts w:ascii="宋体" w:hAnsi="宋体"/>
          <w:sz w:val="20"/>
        </w:rPr>
      </w:pPr>
      <w:r>
        <w:rPr>
          <w:rFonts w:ascii="宋体" w:hAnsi="宋体" w:hint="eastAsia"/>
          <w:sz w:val="20"/>
        </w:rPr>
        <w:t>企业技术实力、以往业绩、获奖情况、信誉(如有时)、投标人近年来完成与该项目类似工程勘察设计情况表；</w:t>
      </w:r>
    </w:p>
    <w:p w:rsidR="0014585F" w:rsidRDefault="000169CE">
      <w:pPr>
        <w:pStyle w:val="a0"/>
        <w:numPr>
          <w:ilvl w:val="0"/>
          <w:numId w:val="4"/>
        </w:numPr>
        <w:adjustRightInd/>
        <w:spacing w:line="440" w:lineRule="exact"/>
        <w:rPr>
          <w:rFonts w:ascii="宋体" w:hAnsi="宋体"/>
          <w:sz w:val="20"/>
        </w:rPr>
      </w:pPr>
      <w:r>
        <w:rPr>
          <w:rFonts w:ascii="宋体" w:hAnsi="宋体" w:hint="eastAsia"/>
          <w:sz w:val="20"/>
        </w:rPr>
        <w:t>勘察设计项目负责人、其他主要勘察设计人员；</w:t>
      </w:r>
    </w:p>
    <w:p w:rsidR="0014585F" w:rsidRDefault="000169CE">
      <w:pPr>
        <w:pStyle w:val="a0"/>
        <w:numPr>
          <w:ilvl w:val="0"/>
          <w:numId w:val="4"/>
        </w:numPr>
        <w:adjustRightInd/>
        <w:spacing w:line="440" w:lineRule="exact"/>
        <w:rPr>
          <w:rFonts w:ascii="宋体" w:hAnsi="宋体"/>
          <w:sz w:val="20"/>
        </w:rPr>
      </w:pPr>
      <w:r>
        <w:rPr>
          <w:rFonts w:ascii="宋体" w:hAnsi="宋体" w:hint="eastAsia"/>
          <w:sz w:val="20"/>
        </w:rPr>
        <w:t>拟投入项目勘察设计人员汇总表；</w:t>
      </w:r>
    </w:p>
    <w:p w:rsidR="0014585F" w:rsidRDefault="000169CE">
      <w:pPr>
        <w:pStyle w:val="a0"/>
        <w:numPr>
          <w:ilvl w:val="0"/>
          <w:numId w:val="4"/>
        </w:numPr>
        <w:adjustRightInd/>
        <w:spacing w:line="440" w:lineRule="exact"/>
        <w:rPr>
          <w:rFonts w:ascii="宋体" w:hAnsi="宋体"/>
          <w:sz w:val="20"/>
        </w:rPr>
      </w:pPr>
      <w:r>
        <w:rPr>
          <w:rFonts w:ascii="宋体" w:hAnsi="宋体" w:hint="eastAsia"/>
          <w:sz w:val="20"/>
        </w:rPr>
        <w:t>服务保证(保证设计质量、进度，服务承诺)；</w:t>
      </w:r>
    </w:p>
    <w:p w:rsidR="0014585F" w:rsidRDefault="000169CE">
      <w:pPr>
        <w:pStyle w:val="a0"/>
        <w:numPr>
          <w:ilvl w:val="0"/>
          <w:numId w:val="4"/>
        </w:numPr>
        <w:adjustRightInd/>
        <w:spacing w:line="440" w:lineRule="exact"/>
        <w:jc w:val="left"/>
        <w:rPr>
          <w:rFonts w:ascii="宋体" w:hAnsi="宋体"/>
          <w:sz w:val="20"/>
        </w:rPr>
      </w:pPr>
      <w:r>
        <w:rPr>
          <w:rFonts w:ascii="宋体" w:hAnsi="宋体" w:hint="eastAsia"/>
          <w:sz w:val="20"/>
        </w:rPr>
        <w:t>其他(根据招标文件的要求和投标人认为需要提供的资料)。</w:t>
      </w:r>
    </w:p>
    <w:p w:rsidR="0014585F" w:rsidRDefault="000169CE">
      <w:pPr>
        <w:spacing w:line="440" w:lineRule="exact"/>
        <w:ind w:firstLineChars="200" w:firstLine="400"/>
      </w:pPr>
      <w:r>
        <w:rPr>
          <w:rFonts w:hint="eastAsia"/>
        </w:rPr>
        <w:t>应</w:t>
      </w:r>
      <w:r>
        <w:t>根据</w:t>
      </w:r>
      <w:r>
        <w:rPr>
          <w:rFonts w:hint="eastAsia"/>
        </w:rPr>
        <w:t>评标办法</w:t>
      </w:r>
      <w:r>
        <w:t>要求提供</w:t>
      </w:r>
      <w:r>
        <w:rPr>
          <w:rFonts w:hint="eastAsia"/>
        </w:rPr>
        <w:t>评分</w:t>
      </w:r>
      <w:r>
        <w:t>业绩</w:t>
      </w:r>
      <w:r>
        <w:rPr>
          <w:rFonts w:hint="eastAsia"/>
        </w:rPr>
        <w:t>中标通知书</w:t>
      </w:r>
      <w:r>
        <w:t>、</w:t>
      </w:r>
      <w:r>
        <w:rPr>
          <w:rFonts w:hint="eastAsia"/>
        </w:rPr>
        <w:t>合同、施工图审查合格书等资料，每张表格只填写一个项目，并标明序号</w:t>
      </w:r>
      <w:r>
        <w:t>。</w:t>
      </w:r>
    </w:p>
    <w:p w:rsidR="0014585F" w:rsidRDefault="000169CE">
      <w:pPr>
        <w:spacing w:line="440" w:lineRule="exact"/>
        <w:ind w:firstLineChars="200" w:firstLine="400"/>
      </w:pPr>
      <w:r>
        <w:rPr>
          <w:rFonts w:hint="eastAsia"/>
        </w:rPr>
        <w:t>（</w:t>
      </w:r>
      <w:r>
        <w:rPr>
          <w:rFonts w:hint="eastAsia"/>
        </w:rPr>
        <w:t>11</w:t>
      </w:r>
      <w:r>
        <w:rPr>
          <w:rFonts w:hint="eastAsia"/>
        </w:rPr>
        <w:t>）其他材料</w:t>
      </w:r>
    </w:p>
    <w:p w:rsidR="0014585F" w:rsidRDefault="000169CE">
      <w:pPr>
        <w:spacing w:line="440" w:lineRule="exact"/>
        <w:ind w:firstLineChars="200" w:firstLine="400"/>
      </w:pPr>
      <w:r>
        <w:rPr>
          <w:rFonts w:hint="eastAsia"/>
        </w:rPr>
        <w:t>二、</w:t>
      </w:r>
      <w:r>
        <w:t>资格审查评审资料（适用于未进行资格审查的）</w:t>
      </w:r>
    </w:p>
    <w:p w:rsidR="0014585F" w:rsidRDefault="000169CE">
      <w:pPr>
        <w:spacing w:line="440" w:lineRule="exact"/>
        <w:ind w:firstLineChars="200" w:firstLine="400"/>
      </w:pPr>
      <w:r>
        <w:rPr>
          <w:rFonts w:hint="eastAsia"/>
        </w:rPr>
        <w:t>（</w:t>
      </w:r>
      <w:r>
        <w:rPr>
          <w:rFonts w:hint="eastAsia"/>
        </w:rPr>
        <w:t>1</w:t>
      </w:r>
      <w:r>
        <w:rPr>
          <w:rFonts w:hint="eastAsia"/>
        </w:rPr>
        <w:t>）投标人</w:t>
      </w:r>
      <w:proofErr w:type="gramStart"/>
      <w:r>
        <w:rPr>
          <w:rFonts w:hint="eastAsia"/>
        </w:rPr>
        <w:t>资审情况</w:t>
      </w:r>
      <w:proofErr w:type="gramEnd"/>
      <w:r>
        <w:rPr>
          <w:rFonts w:hint="eastAsia"/>
        </w:rPr>
        <w:t>自查表；</w:t>
      </w:r>
    </w:p>
    <w:p w:rsidR="0014585F" w:rsidRDefault="000169CE">
      <w:pPr>
        <w:spacing w:line="440" w:lineRule="exact"/>
        <w:ind w:firstLineChars="200" w:firstLine="400"/>
      </w:pPr>
      <w:r>
        <w:rPr>
          <w:rFonts w:hint="eastAsia"/>
        </w:rPr>
        <w:lastRenderedPageBreak/>
        <w:t>（</w:t>
      </w:r>
      <w:r>
        <w:rPr>
          <w:rFonts w:hint="eastAsia"/>
        </w:rPr>
        <w:t>2</w:t>
      </w:r>
      <w:r>
        <w:rPr>
          <w:rFonts w:hint="eastAsia"/>
        </w:rPr>
        <w:t>）投标人基本情况表</w:t>
      </w:r>
      <w:r>
        <w:t>；</w:t>
      </w:r>
    </w:p>
    <w:p w:rsidR="0014585F" w:rsidRDefault="000169CE">
      <w:pPr>
        <w:spacing w:line="440" w:lineRule="exact"/>
        <w:ind w:firstLineChars="200" w:firstLine="400"/>
      </w:pPr>
      <w:r>
        <w:rPr>
          <w:rFonts w:hint="eastAsia"/>
        </w:rPr>
        <w:t>应附投标人营业执照副本及其年检合格的证明材料、资质证书副本等材料。</w:t>
      </w:r>
    </w:p>
    <w:p w:rsidR="0014585F" w:rsidRDefault="000169CE">
      <w:pPr>
        <w:spacing w:line="440" w:lineRule="exact"/>
        <w:ind w:firstLineChars="200" w:firstLine="400"/>
      </w:pPr>
      <w:r>
        <w:t>（</w:t>
      </w:r>
      <w:r>
        <w:rPr>
          <w:rFonts w:hint="eastAsia"/>
        </w:rPr>
        <w:t>3</w:t>
      </w:r>
      <w:r>
        <w:t>）</w:t>
      </w:r>
      <w:r>
        <w:rPr>
          <w:rFonts w:hint="eastAsia"/>
        </w:rPr>
        <w:t>类似</w:t>
      </w:r>
      <w:r>
        <w:t>业绩</w:t>
      </w:r>
      <w:r>
        <w:rPr>
          <w:rFonts w:hint="eastAsia"/>
        </w:rPr>
        <w:t>情况表</w:t>
      </w:r>
      <w:r>
        <w:t>（</w:t>
      </w:r>
      <w:r>
        <w:rPr>
          <w:rFonts w:hint="eastAsia"/>
        </w:rPr>
        <w:t>招标文件中有此项要求的填写</w:t>
      </w:r>
      <w:r>
        <w:t>）；</w:t>
      </w:r>
      <w:r>
        <w:t xml:space="preserve"> </w:t>
      </w:r>
    </w:p>
    <w:p w:rsidR="0014585F" w:rsidRDefault="000169CE">
      <w:pPr>
        <w:spacing w:line="440" w:lineRule="exact"/>
        <w:ind w:firstLineChars="200" w:firstLine="400"/>
      </w:pPr>
      <w:r>
        <w:rPr>
          <w:rFonts w:hint="eastAsia"/>
        </w:rPr>
        <w:t>应</w:t>
      </w:r>
      <w:r>
        <w:t>根据</w:t>
      </w:r>
      <w:r>
        <w:rPr>
          <w:rFonts w:hint="eastAsia"/>
        </w:rPr>
        <w:t>招标公告</w:t>
      </w:r>
      <w:r>
        <w:t>要求提供类似业绩</w:t>
      </w:r>
      <w:r>
        <w:rPr>
          <w:rFonts w:hint="eastAsia"/>
        </w:rPr>
        <w:t>中标通知书</w:t>
      </w:r>
      <w:r>
        <w:t>、</w:t>
      </w:r>
      <w:r>
        <w:rPr>
          <w:rFonts w:hint="eastAsia"/>
        </w:rPr>
        <w:t>合同、施工图审查合格书</w:t>
      </w:r>
      <w:r>
        <w:t>等资料</w:t>
      </w:r>
      <w:r>
        <w:rPr>
          <w:rFonts w:hint="eastAsia"/>
        </w:rPr>
        <w:t>，每张表格只填写一个项目，并标明序号</w:t>
      </w:r>
      <w:r>
        <w:t>。</w:t>
      </w:r>
    </w:p>
    <w:p w:rsidR="0014585F" w:rsidRDefault="000169CE">
      <w:pPr>
        <w:spacing w:line="440" w:lineRule="exact"/>
        <w:ind w:firstLineChars="200" w:firstLine="400"/>
      </w:pPr>
      <w:r>
        <w:rPr>
          <w:rFonts w:hint="eastAsia"/>
        </w:rPr>
        <w:t>（</w:t>
      </w:r>
      <w:r>
        <w:rPr>
          <w:rFonts w:hint="eastAsia"/>
        </w:rPr>
        <w:t>4</w:t>
      </w:r>
      <w:r>
        <w:rPr>
          <w:rFonts w:hint="eastAsia"/>
        </w:rPr>
        <w:t>）项目负责人简历表</w:t>
      </w:r>
      <w:r>
        <w:t>；</w:t>
      </w:r>
    </w:p>
    <w:p w:rsidR="0014585F" w:rsidRDefault="000169CE">
      <w:pPr>
        <w:spacing w:line="440" w:lineRule="exact"/>
        <w:ind w:firstLineChars="200" w:firstLine="400"/>
      </w:pPr>
      <w:r>
        <w:rPr>
          <w:rFonts w:hint="eastAsia"/>
        </w:rPr>
        <w:t>应</w:t>
      </w:r>
      <w:r>
        <w:t>根据</w:t>
      </w:r>
      <w:r>
        <w:rPr>
          <w:rFonts w:hint="eastAsia"/>
        </w:rPr>
        <w:t>招标公告</w:t>
      </w:r>
      <w:r>
        <w:t>要求提供学历、职称、注册证书等证明材料。</w:t>
      </w:r>
    </w:p>
    <w:p w:rsidR="0014585F" w:rsidRDefault="000169CE">
      <w:pPr>
        <w:spacing w:line="440" w:lineRule="exact"/>
        <w:ind w:firstLineChars="200" w:firstLine="400"/>
      </w:pPr>
      <w:r>
        <w:rPr>
          <w:rFonts w:hint="eastAsia"/>
        </w:rPr>
        <w:t>（</w:t>
      </w:r>
      <w:r>
        <w:rPr>
          <w:rFonts w:hint="eastAsia"/>
        </w:rPr>
        <w:t>5</w:t>
      </w:r>
      <w:r>
        <w:rPr>
          <w:rFonts w:hint="eastAsia"/>
        </w:rPr>
        <w:t>）企业财务状况表</w:t>
      </w:r>
      <w:r>
        <w:t>；</w:t>
      </w:r>
    </w:p>
    <w:p w:rsidR="0014585F" w:rsidRDefault="000169CE">
      <w:pPr>
        <w:spacing w:line="440" w:lineRule="exact"/>
        <w:ind w:firstLineChars="200" w:firstLine="400"/>
      </w:pPr>
      <w:r>
        <w:rPr>
          <w:rFonts w:hint="eastAsia"/>
        </w:rPr>
        <w:t>招标公告中有此项要求的填写，并按招标公告要求提供证明材料。</w:t>
      </w:r>
    </w:p>
    <w:p w:rsidR="0014585F" w:rsidRDefault="000169CE">
      <w:pPr>
        <w:spacing w:line="440" w:lineRule="exact"/>
        <w:ind w:firstLineChars="200" w:firstLine="400"/>
      </w:pPr>
      <w:r>
        <w:t>（</w:t>
      </w:r>
      <w:r>
        <w:rPr>
          <w:rFonts w:hint="eastAsia"/>
        </w:rPr>
        <w:t>6</w:t>
      </w:r>
      <w:r>
        <w:t>）企业信誉情况表；</w:t>
      </w:r>
    </w:p>
    <w:p w:rsidR="0014585F" w:rsidRDefault="000169CE">
      <w:pPr>
        <w:spacing w:line="440" w:lineRule="exact"/>
        <w:ind w:firstLineChars="200" w:firstLine="400"/>
      </w:pPr>
      <w:r>
        <w:rPr>
          <w:rFonts w:hint="eastAsia"/>
        </w:rPr>
        <w:t>招标公告中有此项要求的填写，并按招标公告要求提供证明材料。</w:t>
      </w:r>
    </w:p>
    <w:p w:rsidR="0014585F" w:rsidRDefault="000169CE">
      <w:pPr>
        <w:numPr>
          <w:ilvl w:val="0"/>
          <w:numId w:val="5"/>
        </w:numPr>
        <w:adjustRightInd/>
        <w:spacing w:line="440" w:lineRule="exact"/>
        <w:ind w:firstLineChars="200" w:firstLine="400"/>
        <w:textAlignment w:val="auto"/>
      </w:pPr>
      <w:r>
        <w:t>技术标评审资料</w:t>
      </w:r>
    </w:p>
    <w:p w:rsidR="0014585F" w:rsidRDefault="000169CE">
      <w:pPr>
        <w:pStyle w:val="a0"/>
        <w:tabs>
          <w:tab w:val="left" w:pos="510"/>
          <w:tab w:val="left" w:pos="1000"/>
        </w:tabs>
        <w:spacing w:line="440" w:lineRule="exact"/>
        <w:ind w:firstLine="0"/>
        <w:rPr>
          <w:rFonts w:ascii="宋体" w:hAnsi="宋体"/>
          <w:b/>
          <w:szCs w:val="21"/>
        </w:rPr>
      </w:pPr>
      <w:r>
        <w:rPr>
          <w:rFonts w:ascii="宋体" w:hAnsi="宋体" w:hint="eastAsia"/>
          <w:b/>
          <w:szCs w:val="21"/>
        </w:rPr>
        <w:t>A技术</w:t>
      </w:r>
      <w:proofErr w:type="gramStart"/>
      <w:r>
        <w:rPr>
          <w:rFonts w:ascii="宋体" w:hAnsi="宋体" w:hint="eastAsia"/>
          <w:b/>
          <w:szCs w:val="21"/>
        </w:rPr>
        <w:t>标文件</w:t>
      </w:r>
      <w:proofErr w:type="gramEnd"/>
      <w:r>
        <w:rPr>
          <w:rFonts w:ascii="宋体" w:hAnsi="宋体" w:hint="eastAsia"/>
          <w:b/>
          <w:szCs w:val="21"/>
        </w:rPr>
        <w:t>(房屋建筑工程方案设计)应包括以下内容：</w:t>
      </w:r>
    </w:p>
    <w:p w:rsidR="0014585F" w:rsidRDefault="000169CE">
      <w:pPr>
        <w:pStyle w:val="a0"/>
        <w:numPr>
          <w:ilvl w:val="0"/>
          <w:numId w:val="6"/>
        </w:numPr>
        <w:adjustRightInd/>
        <w:spacing w:line="440" w:lineRule="exact"/>
        <w:rPr>
          <w:rFonts w:ascii="宋体" w:hAnsi="宋体"/>
          <w:sz w:val="20"/>
        </w:rPr>
      </w:pPr>
      <w:r>
        <w:rPr>
          <w:rFonts w:ascii="宋体" w:hAnsi="宋体" w:hint="eastAsia"/>
          <w:sz w:val="20"/>
        </w:rPr>
        <w:t>设计说明和设计图纸汇编缩印本；</w:t>
      </w:r>
    </w:p>
    <w:p w:rsidR="0014585F" w:rsidRDefault="000169CE">
      <w:pPr>
        <w:pStyle w:val="a0"/>
        <w:numPr>
          <w:ilvl w:val="0"/>
          <w:numId w:val="6"/>
        </w:numPr>
        <w:adjustRightInd/>
        <w:spacing w:line="440" w:lineRule="exact"/>
        <w:rPr>
          <w:rFonts w:ascii="宋体" w:hAnsi="宋体"/>
          <w:sz w:val="20"/>
        </w:rPr>
      </w:pPr>
      <w:r>
        <w:rPr>
          <w:rFonts w:ascii="宋体" w:hAnsi="宋体" w:hint="eastAsia"/>
          <w:sz w:val="20"/>
        </w:rPr>
        <w:t>主要技术经济指标；</w:t>
      </w:r>
    </w:p>
    <w:p w:rsidR="0014585F" w:rsidRDefault="000169CE">
      <w:pPr>
        <w:pStyle w:val="a0"/>
        <w:numPr>
          <w:ilvl w:val="0"/>
          <w:numId w:val="6"/>
        </w:numPr>
        <w:adjustRightInd/>
        <w:spacing w:line="440" w:lineRule="exact"/>
        <w:rPr>
          <w:rFonts w:ascii="宋体" w:hAnsi="宋体"/>
          <w:sz w:val="20"/>
        </w:rPr>
      </w:pPr>
      <w:r>
        <w:rPr>
          <w:rFonts w:ascii="宋体" w:hAnsi="宋体" w:hint="eastAsia"/>
          <w:sz w:val="20"/>
        </w:rPr>
        <w:t>工程估算；</w:t>
      </w:r>
    </w:p>
    <w:p w:rsidR="0014585F" w:rsidRDefault="000169CE">
      <w:pPr>
        <w:pStyle w:val="a0"/>
        <w:numPr>
          <w:ilvl w:val="0"/>
          <w:numId w:val="6"/>
        </w:numPr>
        <w:adjustRightInd/>
        <w:spacing w:line="440" w:lineRule="exact"/>
        <w:rPr>
          <w:rFonts w:ascii="宋体" w:hAnsi="宋体"/>
          <w:sz w:val="20"/>
        </w:rPr>
      </w:pPr>
      <w:r>
        <w:rPr>
          <w:rFonts w:ascii="宋体" w:hAnsi="宋体" w:hint="eastAsia"/>
          <w:sz w:val="20"/>
        </w:rPr>
        <w:t>效果图；</w:t>
      </w:r>
    </w:p>
    <w:p w:rsidR="0014585F" w:rsidRDefault="000169CE">
      <w:pPr>
        <w:pStyle w:val="a0"/>
        <w:numPr>
          <w:ilvl w:val="0"/>
          <w:numId w:val="6"/>
        </w:numPr>
        <w:adjustRightInd/>
        <w:spacing w:line="440" w:lineRule="exact"/>
        <w:rPr>
          <w:rFonts w:ascii="宋体" w:hAnsi="宋体"/>
          <w:sz w:val="20"/>
        </w:rPr>
      </w:pPr>
      <w:r>
        <w:rPr>
          <w:rFonts w:ascii="宋体" w:hAnsi="宋体" w:hint="eastAsia"/>
          <w:sz w:val="20"/>
        </w:rPr>
        <w:t>展示图；</w:t>
      </w:r>
    </w:p>
    <w:p w:rsidR="0014585F" w:rsidRDefault="000169CE">
      <w:pPr>
        <w:pStyle w:val="a0"/>
        <w:numPr>
          <w:ilvl w:val="0"/>
          <w:numId w:val="6"/>
        </w:numPr>
        <w:adjustRightInd/>
        <w:spacing w:line="440" w:lineRule="exact"/>
        <w:rPr>
          <w:rFonts w:ascii="宋体" w:hAnsi="宋体"/>
          <w:sz w:val="20"/>
        </w:rPr>
      </w:pPr>
      <w:r>
        <w:rPr>
          <w:rFonts w:ascii="宋体" w:hAnsi="宋体" w:hint="eastAsia"/>
          <w:sz w:val="20"/>
        </w:rPr>
        <w:t>与投标的设计图纸相应的可用计算机阅读的电子文档、设计效果演示盘等其他技术文件(是否要求提交详见</w:t>
      </w:r>
      <w:r>
        <w:rPr>
          <w:rFonts w:ascii="宋体" w:hAnsi="宋体" w:hint="eastAsia"/>
          <w:b/>
          <w:sz w:val="20"/>
          <w:u w:val="single"/>
        </w:rPr>
        <w:t>投标人须知前附表第</w:t>
      </w:r>
      <w:r>
        <w:rPr>
          <w:rFonts w:ascii="宋体" w:hAnsi="宋体"/>
          <w:b/>
          <w:sz w:val="20"/>
          <w:u w:val="single"/>
        </w:rPr>
        <w:t>22项</w:t>
      </w:r>
      <w:r>
        <w:rPr>
          <w:rFonts w:ascii="宋体" w:hAnsi="宋体" w:hint="eastAsia"/>
          <w:sz w:val="20"/>
        </w:rPr>
        <w:t>规定)。</w:t>
      </w:r>
    </w:p>
    <w:p w:rsidR="0014585F" w:rsidRDefault="000169CE">
      <w:pPr>
        <w:pStyle w:val="a0"/>
        <w:tabs>
          <w:tab w:val="left" w:pos="510"/>
          <w:tab w:val="left" w:pos="1000"/>
        </w:tabs>
        <w:spacing w:line="440" w:lineRule="exact"/>
        <w:ind w:firstLine="0"/>
        <w:rPr>
          <w:rFonts w:ascii="宋体" w:hAnsi="宋体"/>
          <w:b/>
          <w:szCs w:val="21"/>
        </w:rPr>
      </w:pPr>
      <w:r>
        <w:rPr>
          <w:rFonts w:ascii="宋体" w:hAnsi="宋体" w:hint="eastAsia"/>
          <w:b/>
          <w:szCs w:val="21"/>
        </w:rPr>
        <w:t>B技术</w:t>
      </w:r>
      <w:proofErr w:type="gramStart"/>
      <w:r>
        <w:rPr>
          <w:rFonts w:ascii="宋体" w:hAnsi="宋体" w:hint="eastAsia"/>
          <w:b/>
          <w:szCs w:val="21"/>
        </w:rPr>
        <w:t>标文件</w:t>
      </w:r>
      <w:proofErr w:type="gramEnd"/>
      <w:r>
        <w:rPr>
          <w:rFonts w:ascii="宋体" w:hAnsi="宋体" w:hint="eastAsia"/>
          <w:b/>
          <w:szCs w:val="21"/>
        </w:rPr>
        <w:t>(房屋建筑工程施工图设计)应包括以下内容：</w:t>
      </w:r>
    </w:p>
    <w:p w:rsidR="0014585F" w:rsidRDefault="000169CE">
      <w:pPr>
        <w:pStyle w:val="a0"/>
        <w:numPr>
          <w:ilvl w:val="0"/>
          <w:numId w:val="7"/>
        </w:numPr>
        <w:adjustRightInd/>
        <w:spacing w:line="440" w:lineRule="exact"/>
        <w:rPr>
          <w:rFonts w:ascii="宋体" w:hAnsi="宋体"/>
          <w:sz w:val="20"/>
        </w:rPr>
      </w:pPr>
      <w:r>
        <w:rPr>
          <w:rFonts w:ascii="宋体" w:hAnsi="宋体" w:hint="eastAsia"/>
          <w:sz w:val="20"/>
        </w:rPr>
        <w:t>根据已确定的建筑设计方案，明确建筑、节能、结构、给排水、电气、暖通等专业的技术方案；</w:t>
      </w:r>
    </w:p>
    <w:p w:rsidR="0014585F" w:rsidRDefault="000169CE">
      <w:pPr>
        <w:pStyle w:val="a0"/>
        <w:numPr>
          <w:ilvl w:val="0"/>
          <w:numId w:val="7"/>
        </w:numPr>
        <w:adjustRightInd/>
        <w:spacing w:line="440" w:lineRule="exact"/>
        <w:rPr>
          <w:rFonts w:ascii="宋体" w:hAnsi="宋体"/>
          <w:szCs w:val="21"/>
        </w:rPr>
      </w:pPr>
      <w:r>
        <w:rPr>
          <w:rFonts w:ascii="宋体" w:hAnsi="宋体" w:hint="eastAsia"/>
          <w:sz w:val="20"/>
        </w:rPr>
        <w:t>对缩短工期，控制造价经济性的措施。</w:t>
      </w:r>
    </w:p>
    <w:p w:rsidR="0014585F" w:rsidRDefault="000169CE">
      <w:pPr>
        <w:pStyle w:val="a0"/>
        <w:tabs>
          <w:tab w:val="left" w:pos="510"/>
          <w:tab w:val="left" w:pos="1000"/>
        </w:tabs>
        <w:spacing w:line="440" w:lineRule="exact"/>
        <w:ind w:firstLine="0"/>
        <w:rPr>
          <w:rFonts w:ascii="宋体" w:hAnsi="宋体"/>
          <w:b/>
          <w:szCs w:val="21"/>
        </w:rPr>
      </w:pPr>
      <w:r>
        <w:rPr>
          <w:rFonts w:ascii="宋体" w:hAnsi="宋体" w:hint="eastAsia"/>
          <w:b/>
          <w:szCs w:val="21"/>
        </w:rPr>
        <w:t>C技术</w:t>
      </w:r>
      <w:proofErr w:type="gramStart"/>
      <w:r>
        <w:rPr>
          <w:rFonts w:ascii="宋体" w:hAnsi="宋体" w:hint="eastAsia"/>
          <w:b/>
          <w:szCs w:val="21"/>
        </w:rPr>
        <w:t>标文件</w:t>
      </w:r>
      <w:proofErr w:type="gramEnd"/>
      <w:r>
        <w:rPr>
          <w:rFonts w:ascii="宋体" w:hAnsi="宋体" w:hint="eastAsia"/>
          <w:b/>
          <w:szCs w:val="21"/>
        </w:rPr>
        <w:t>(市政基础设施工程)应包括以下内容：</w:t>
      </w:r>
    </w:p>
    <w:p w:rsidR="0014585F" w:rsidRDefault="000169CE">
      <w:pPr>
        <w:pStyle w:val="a0"/>
        <w:numPr>
          <w:ilvl w:val="0"/>
          <w:numId w:val="8"/>
        </w:numPr>
        <w:adjustRightInd/>
        <w:spacing w:line="440" w:lineRule="exact"/>
        <w:rPr>
          <w:rFonts w:ascii="宋体" w:hAnsi="宋体"/>
          <w:sz w:val="20"/>
        </w:rPr>
      </w:pPr>
      <w:r>
        <w:rPr>
          <w:rFonts w:ascii="宋体" w:hAnsi="宋体" w:hint="eastAsia"/>
          <w:sz w:val="20"/>
        </w:rPr>
        <w:t>设计说明和设计图纸汇编缩印本；</w:t>
      </w:r>
    </w:p>
    <w:p w:rsidR="0014585F" w:rsidRDefault="000169CE">
      <w:pPr>
        <w:pStyle w:val="a0"/>
        <w:tabs>
          <w:tab w:val="left" w:pos="1000"/>
        </w:tabs>
        <w:spacing w:line="440" w:lineRule="exact"/>
        <w:ind w:firstLineChars="300" w:firstLine="600"/>
        <w:rPr>
          <w:rFonts w:ascii="宋体" w:hAnsi="宋体"/>
          <w:sz w:val="20"/>
        </w:rPr>
      </w:pPr>
      <w:r>
        <w:rPr>
          <w:rFonts w:ascii="宋体" w:hAnsi="宋体" w:hint="eastAsia"/>
          <w:sz w:val="20"/>
        </w:rPr>
        <w:t>1)对招标项目的理解和总体设计思路；</w:t>
      </w:r>
    </w:p>
    <w:p w:rsidR="0014585F" w:rsidRDefault="000169CE">
      <w:pPr>
        <w:pStyle w:val="a0"/>
        <w:tabs>
          <w:tab w:val="left" w:pos="1000"/>
        </w:tabs>
        <w:spacing w:line="440" w:lineRule="exact"/>
        <w:ind w:firstLineChars="300" w:firstLine="600"/>
        <w:rPr>
          <w:rFonts w:ascii="宋体" w:hAnsi="宋体"/>
          <w:sz w:val="20"/>
        </w:rPr>
      </w:pPr>
      <w:r>
        <w:rPr>
          <w:rFonts w:ascii="宋体" w:hAnsi="宋体" w:hint="eastAsia"/>
          <w:sz w:val="20"/>
        </w:rPr>
        <w:t>2)对招标项目所在地规划发展及建设条件的认识；</w:t>
      </w:r>
    </w:p>
    <w:p w:rsidR="0014585F" w:rsidRDefault="000169CE">
      <w:pPr>
        <w:pStyle w:val="a0"/>
        <w:tabs>
          <w:tab w:val="left" w:pos="1000"/>
        </w:tabs>
        <w:spacing w:line="440" w:lineRule="exact"/>
        <w:ind w:firstLineChars="300" w:firstLine="600"/>
        <w:rPr>
          <w:rFonts w:ascii="宋体" w:hAnsi="宋体"/>
          <w:sz w:val="20"/>
        </w:rPr>
      </w:pPr>
      <w:r>
        <w:rPr>
          <w:rFonts w:ascii="宋体" w:hAnsi="宋体" w:hint="eastAsia"/>
          <w:sz w:val="20"/>
        </w:rPr>
        <w:t>3)对招标项目设计的特点、关键性技术问题的认识及其对策措施；</w:t>
      </w:r>
    </w:p>
    <w:p w:rsidR="0014585F" w:rsidRDefault="000169CE">
      <w:pPr>
        <w:pStyle w:val="a0"/>
        <w:tabs>
          <w:tab w:val="left" w:pos="1000"/>
        </w:tabs>
        <w:spacing w:line="440" w:lineRule="exact"/>
        <w:ind w:firstLineChars="300" w:firstLine="600"/>
        <w:rPr>
          <w:rFonts w:ascii="宋体" w:hAnsi="宋体"/>
          <w:sz w:val="20"/>
        </w:rPr>
      </w:pPr>
      <w:r>
        <w:rPr>
          <w:rFonts w:ascii="宋体" w:hAnsi="宋体" w:hint="eastAsia"/>
          <w:sz w:val="20"/>
        </w:rPr>
        <w:t>4)设计工作量及计划安排；</w:t>
      </w:r>
    </w:p>
    <w:p w:rsidR="0014585F" w:rsidRDefault="000169CE">
      <w:pPr>
        <w:pStyle w:val="a0"/>
        <w:tabs>
          <w:tab w:val="left" w:pos="1000"/>
        </w:tabs>
        <w:spacing w:line="440" w:lineRule="exact"/>
        <w:ind w:firstLineChars="300" w:firstLine="600"/>
        <w:rPr>
          <w:rFonts w:ascii="宋体" w:hAnsi="宋体"/>
          <w:sz w:val="20"/>
        </w:rPr>
      </w:pPr>
      <w:r>
        <w:rPr>
          <w:rFonts w:ascii="宋体" w:hAnsi="宋体" w:hint="eastAsia"/>
          <w:sz w:val="20"/>
        </w:rPr>
        <w:t>5)招标项目设计的质量保证措施、进度保证措施，以及后续服务安排及保证措施；</w:t>
      </w:r>
    </w:p>
    <w:p w:rsidR="0014585F" w:rsidRDefault="000169CE">
      <w:pPr>
        <w:pStyle w:val="a0"/>
        <w:tabs>
          <w:tab w:val="left" w:pos="1000"/>
        </w:tabs>
        <w:spacing w:line="440" w:lineRule="exact"/>
        <w:ind w:firstLineChars="300" w:firstLine="600"/>
        <w:rPr>
          <w:rFonts w:ascii="宋体" w:hAnsi="宋体"/>
          <w:sz w:val="20"/>
        </w:rPr>
      </w:pPr>
      <w:r>
        <w:rPr>
          <w:rFonts w:ascii="宋体" w:hAnsi="宋体" w:hint="eastAsia"/>
          <w:sz w:val="20"/>
        </w:rPr>
        <w:lastRenderedPageBreak/>
        <w:t>6)工程投标初步测算、必要的图纸等。</w:t>
      </w:r>
    </w:p>
    <w:p w:rsidR="0014585F" w:rsidRDefault="000169CE">
      <w:pPr>
        <w:pStyle w:val="a0"/>
        <w:tabs>
          <w:tab w:val="left" w:pos="1000"/>
        </w:tabs>
        <w:spacing w:line="440" w:lineRule="exact"/>
        <w:ind w:leftChars="15" w:left="30" w:firstLineChars="200" w:firstLine="400"/>
        <w:rPr>
          <w:sz w:val="20"/>
        </w:rPr>
      </w:pPr>
      <w:r>
        <w:rPr>
          <w:rFonts w:hint="eastAsia"/>
          <w:sz w:val="20"/>
        </w:rPr>
        <w:t>以上必要的图纸可以包括：道路平面方案图，典型横断面方案图、主要节点方案图，以及专业管线工程平面方案图、桥梁方案图等。</w:t>
      </w:r>
    </w:p>
    <w:p w:rsidR="0014585F" w:rsidRDefault="000169CE">
      <w:pPr>
        <w:pStyle w:val="a0"/>
        <w:numPr>
          <w:ilvl w:val="0"/>
          <w:numId w:val="8"/>
        </w:numPr>
        <w:adjustRightInd/>
        <w:spacing w:line="440" w:lineRule="exact"/>
        <w:rPr>
          <w:rFonts w:ascii="宋体" w:hAnsi="宋体"/>
          <w:sz w:val="20"/>
        </w:rPr>
      </w:pPr>
      <w:r>
        <w:rPr>
          <w:rFonts w:ascii="宋体" w:hAnsi="宋体" w:hint="eastAsia"/>
          <w:sz w:val="20"/>
        </w:rPr>
        <w:t>设计估算、主要技术经济指标；</w:t>
      </w:r>
    </w:p>
    <w:p w:rsidR="0014585F" w:rsidRDefault="000169CE">
      <w:pPr>
        <w:pStyle w:val="a0"/>
        <w:numPr>
          <w:ilvl w:val="0"/>
          <w:numId w:val="8"/>
        </w:numPr>
        <w:adjustRightInd/>
        <w:spacing w:line="440" w:lineRule="exact"/>
        <w:rPr>
          <w:rFonts w:ascii="宋体" w:hAnsi="宋体"/>
          <w:sz w:val="20"/>
        </w:rPr>
      </w:pPr>
      <w:r>
        <w:rPr>
          <w:rFonts w:ascii="宋体" w:hAnsi="宋体" w:hint="eastAsia"/>
          <w:sz w:val="20"/>
        </w:rPr>
        <w:t>演示盘等其他技术文件(当招标文件有要求时须提供)。</w:t>
      </w:r>
    </w:p>
    <w:p w:rsidR="0014585F" w:rsidRDefault="000169CE">
      <w:pPr>
        <w:pStyle w:val="a0"/>
        <w:tabs>
          <w:tab w:val="left" w:pos="510"/>
          <w:tab w:val="left" w:pos="1000"/>
        </w:tabs>
        <w:spacing w:line="440" w:lineRule="exact"/>
        <w:ind w:firstLine="0"/>
        <w:rPr>
          <w:rFonts w:ascii="宋体" w:hAnsi="宋体"/>
          <w:b/>
          <w:szCs w:val="21"/>
        </w:rPr>
      </w:pPr>
      <w:r>
        <w:rPr>
          <w:rFonts w:ascii="宋体" w:hAnsi="宋体" w:hint="eastAsia"/>
          <w:b/>
          <w:szCs w:val="21"/>
        </w:rPr>
        <w:t>D技术</w:t>
      </w:r>
      <w:proofErr w:type="gramStart"/>
      <w:r>
        <w:rPr>
          <w:rFonts w:ascii="宋体" w:hAnsi="宋体" w:hint="eastAsia"/>
          <w:b/>
          <w:szCs w:val="21"/>
        </w:rPr>
        <w:t>标文件</w:t>
      </w:r>
      <w:proofErr w:type="gramEnd"/>
      <w:r>
        <w:rPr>
          <w:rFonts w:ascii="宋体" w:hAnsi="宋体" w:hint="eastAsia"/>
          <w:b/>
          <w:szCs w:val="21"/>
        </w:rPr>
        <w:t>(风景园林工程方案设计)应包括以下内容：</w:t>
      </w:r>
    </w:p>
    <w:p w:rsidR="0014585F" w:rsidRDefault="000169CE">
      <w:pPr>
        <w:pStyle w:val="a0"/>
        <w:numPr>
          <w:ilvl w:val="0"/>
          <w:numId w:val="9"/>
        </w:numPr>
        <w:adjustRightInd/>
        <w:spacing w:line="440" w:lineRule="exact"/>
        <w:rPr>
          <w:rFonts w:ascii="宋体" w:hAnsi="宋体"/>
          <w:sz w:val="20"/>
        </w:rPr>
      </w:pPr>
      <w:r>
        <w:rPr>
          <w:rFonts w:ascii="宋体" w:hAnsi="宋体" w:hint="eastAsia"/>
          <w:sz w:val="20"/>
        </w:rPr>
        <w:t>设计说明和设计图纸汇编缩印本；</w:t>
      </w:r>
    </w:p>
    <w:p w:rsidR="0014585F" w:rsidRDefault="000169CE">
      <w:pPr>
        <w:pStyle w:val="a0"/>
        <w:numPr>
          <w:ilvl w:val="0"/>
          <w:numId w:val="9"/>
        </w:numPr>
        <w:adjustRightInd/>
        <w:spacing w:line="440" w:lineRule="exact"/>
        <w:rPr>
          <w:rFonts w:ascii="宋体" w:hAnsi="宋体"/>
          <w:sz w:val="20"/>
        </w:rPr>
      </w:pPr>
      <w:r>
        <w:rPr>
          <w:rFonts w:ascii="宋体" w:hAnsi="宋体" w:hint="eastAsia"/>
          <w:sz w:val="20"/>
        </w:rPr>
        <w:t>主要技术经济指标；</w:t>
      </w:r>
    </w:p>
    <w:p w:rsidR="0014585F" w:rsidRDefault="000169CE">
      <w:pPr>
        <w:pStyle w:val="a0"/>
        <w:numPr>
          <w:ilvl w:val="0"/>
          <w:numId w:val="9"/>
        </w:numPr>
        <w:adjustRightInd/>
        <w:spacing w:line="440" w:lineRule="exact"/>
        <w:rPr>
          <w:rFonts w:ascii="宋体" w:hAnsi="宋体"/>
          <w:sz w:val="20"/>
        </w:rPr>
      </w:pPr>
      <w:r>
        <w:rPr>
          <w:rFonts w:ascii="宋体" w:hAnsi="宋体" w:hint="eastAsia"/>
          <w:sz w:val="20"/>
        </w:rPr>
        <w:t>工程估算；</w:t>
      </w:r>
    </w:p>
    <w:p w:rsidR="0014585F" w:rsidRDefault="000169CE">
      <w:pPr>
        <w:pStyle w:val="a0"/>
        <w:numPr>
          <w:ilvl w:val="0"/>
          <w:numId w:val="9"/>
        </w:numPr>
        <w:adjustRightInd/>
        <w:spacing w:line="440" w:lineRule="exact"/>
        <w:rPr>
          <w:rFonts w:ascii="宋体" w:hAnsi="宋体"/>
          <w:sz w:val="20"/>
        </w:rPr>
      </w:pPr>
      <w:r>
        <w:rPr>
          <w:rFonts w:ascii="宋体" w:hAnsi="宋体" w:hint="eastAsia"/>
          <w:sz w:val="20"/>
        </w:rPr>
        <w:t>效果图、展示图；</w:t>
      </w:r>
    </w:p>
    <w:p w:rsidR="0014585F" w:rsidRDefault="000169CE">
      <w:pPr>
        <w:pStyle w:val="a0"/>
        <w:numPr>
          <w:ilvl w:val="0"/>
          <w:numId w:val="9"/>
        </w:numPr>
        <w:adjustRightInd/>
        <w:spacing w:line="440" w:lineRule="exact"/>
        <w:rPr>
          <w:rFonts w:ascii="宋体" w:hAnsi="宋体"/>
          <w:sz w:val="20"/>
        </w:rPr>
      </w:pPr>
      <w:r>
        <w:rPr>
          <w:rFonts w:ascii="宋体" w:hAnsi="宋体" w:hint="eastAsia"/>
          <w:sz w:val="20"/>
        </w:rPr>
        <w:t>与投标的设计图纸相应的可用计算机阅读的电子文档、设计效果演示盘等其他技术文件(是否要求提交详见</w:t>
      </w:r>
      <w:r>
        <w:rPr>
          <w:rFonts w:ascii="宋体" w:hAnsi="宋体" w:hint="eastAsia"/>
          <w:b/>
          <w:sz w:val="20"/>
          <w:u w:val="single"/>
        </w:rPr>
        <w:t>投标人须知前附表第</w:t>
      </w:r>
      <w:r>
        <w:rPr>
          <w:rFonts w:ascii="宋体" w:hAnsi="宋体"/>
          <w:b/>
          <w:sz w:val="20"/>
          <w:u w:val="single"/>
        </w:rPr>
        <w:t>22项</w:t>
      </w:r>
      <w:r>
        <w:rPr>
          <w:rFonts w:ascii="宋体" w:hAnsi="宋体" w:hint="eastAsia"/>
          <w:sz w:val="20"/>
        </w:rPr>
        <w:t>规定)。</w:t>
      </w:r>
    </w:p>
    <w:p w:rsidR="0014585F" w:rsidRDefault="000169CE">
      <w:pPr>
        <w:pStyle w:val="a0"/>
        <w:tabs>
          <w:tab w:val="left" w:pos="510"/>
          <w:tab w:val="left" w:pos="1000"/>
        </w:tabs>
        <w:spacing w:line="440" w:lineRule="exact"/>
        <w:ind w:firstLine="0"/>
        <w:rPr>
          <w:rFonts w:ascii="宋体" w:hAnsi="宋体"/>
          <w:b/>
          <w:szCs w:val="21"/>
        </w:rPr>
      </w:pPr>
      <w:r>
        <w:rPr>
          <w:rFonts w:ascii="宋体" w:hAnsi="宋体" w:hint="eastAsia"/>
          <w:b/>
          <w:szCs w:val="21"/>
        </w:rPr>
        <w:t>E技术</w:t>
      </w:r>
      <w:proofErr w:type="gramStart"/>
      <w:r>
        <w:rPr>
          <w:rFonts w:ascii="宋体" w:hAnsi="宋体" w:hint="eastAsia"/>
          <w:b/>
          <w:szCs w:val="21"/>
        </w:rPr>
        <w:t>标文件</w:t>
      </w:r>
      <w:proofErr w:type="gramEnd"/>
      <w:r>
        <w:rPr>
          <w:rFonts w:ascii="宋体" w:hAnsi="宋体" w:hint="eastAsia"/>
          <w:b/>
          <w:szCs w:val="21"/>
        </w:rPr>
        <w:t>(风景园林工程施工图设计)应包括以下内容：</w:t>
      </w:r>
    </w:p>
    <w:p w:rsidR="0014585F" w:rsidRDefault="000169CE">
      <w:pPr>
        <w:pStyle w:val="a0"/>
        <w:numPr>
          <w:ilvl w:val="0"/>
          <w:numId w:val="10"/>
        </w:numPr>
        <w:adjustRightInd/>
        <w:spacing w:line="440" w:lineRule="exact"/>
        <w:rPr>
          <w:rFonts w:ascii="宋体" w:hAnsi="宋体"/>
          <w:sz w:val="20"/>
        </w:rPr>
      </w:pPr>
      <w:r>
        <w:rPr>
          <w:rFonts w:ascii="宋体" w:hAnsi="宋体" w:hint="eastAsia"/>
          <w:sz w:val="20"/>
        </w:rPr>
        <w:t>根据已确定的设计方案，园林、建筑、节能、结构、给排水、电气等专业编制设计大纲；</w:t>
      </w:r>
    </w:p>
    <w:p w:rsidR="0014585F" w:rsidRDefault="000169CE">
      <w:pPr>
        <w:pStyle w:val="a0"/>
        <w:numPr>
          <w:ilvl w:val="0"/>
          <w:numId w:val="10"/>
        </w:numPr>
        <w:adjustRightInd/>
        <w:spacing w:line="440" w:lineRule="exact"/>
        <w:rPr>
          <w:rFonts w:ascii="宋体" w:hAnsi="宋体"/>
          <w:sz w:val="20"/>
        </w:rPr>
      </w:pPr>
      <w:r>
        <w:rPr>
          <w:rFonts w:ascii="宋体" w:hAnsi="宋体" w:hint="eastAsia"/>
          <w:sz w:val="20"/>
        </w:rPr>
        <w:t>对缩短工期，控制造价经济性的措施。</w:t>
      </w:r>
    </w:p>
    <w:p w:rsidR="0014585F" w:rsidRDefault="000169CE">
      <w:pPr>
        <w:pStyle w:val="a0"/>
        <w:tabs>
          <w:tab w:val="left" w:pos="510"/>
          <w:tab w:val="left" w:pos="1000"/>
        </w:tabs>
        <w:spacing w:line="440" w:lineRule="exact"/>
        <w:ind w:firstLine="0"/>
        <w:rPr>
          <w:rFonts w:ascii="宋体" w:hAnsi="宋体"/>
          <w:b/>
          <w:szCs w:val="21"/>
        </w:rPr>
      </w:pPr>
      <w:r>
        <w:rPr>
          <w:rFonts w:ascii="宋体" w:hAnsi="宋体" w:hint="eastAsia"/>
          <w:b/>
          <w:szCs w:val="21"/>
        </w:rPr>
        <w:t>F技术</w:t>
      </w:r>
      <w:proofErr w:type="gramStart"/>
      <w:r>
        <w:rPr>
          <w:rFonts w:ascii="宋体" w:hAnsi="宋体" w:hint="eastAsia"/>
          <w:b/>
          <w:szCs w:val="21"/>
        </w:rPr>
        <w:t>标文件</w:t>
      </w:r>
      <w:proofErr w:type="gramEnd"/>
      <w:r>
        <w:rPr>
          <w:rFonts w:ascii="宋体" w:hAnsi="宋体" w:hint="eastAsia"/>
          <w:b/>
          <w:szCs w:val="21"/>
        </w:rPr>
        <w:t>(建筑装饰工程设计)应包括以下内容：</w:t>
      </w:r>
    </w:p>
    <w:p w:rsidR="0014585F" w:rsidRDefault="000169CE">
      <w:pPr>
        <w:pStyle w:val="a0"/>
        <w:numPr>
          <w:ilvl w:val="0"/>
          <w:numId w:val="11"/>
        </w:numPr>
        <w:adjustRightInd/>
        <w:spacing w:line="440" w:lineRule="exact"/>
        <w:rPr>
          <w:rFonts w:ascii="宋体" w:hAnsi="宋体"/>
          <w:sz w:val="20"/>
        </w:rPr>
      </w:pPr>
      <w:r>
        <w:rPr>
          <w:rFonts w:ascii="宋体" w:hAnsi="宋体" w:hint="eastAsia"/>
          <w:sz w:val="20"/>
        </w:rPr>
        <w:t>设计说明和设计图纸汇编缩印本；</w:t>
      </w:r>
    </w:p>
    <w:p w:rsidR="0014585F" w:rsidRDefault="000169CE">
      <w:pPr>
        <w:pStyle w:val="a0"/>
        <w:numPr>
          <w:ilvl w:val="0"/>
          <w:numId w:val="11"/>
        </w:numPr>
        <w:adjustRightInd/>
        <w:spacing w:line="440" w:lineRule="exact"/>
        <w:rPr>
          <w:rFonts w:ascii="宋体" w:hAnsi="宋体"/>
          <w:sz w:val="20"/>
        </w:rPr>
      </w:pPr>
      <w:r>
        <w:rPr>
          <w:rFonts w:ascii="宋体" w:hAnsi="宋体" w:hint="eastAsia"/>
          <w:sz w:val="20"/>
        </w:rPr>
        <w:t>主要技术经济指标；</w:t>
      </w:r>
    </w:p>
    <w:p w:rsidR="0014585F" w:rsidRDefault="000169CE">
      <w:pPr>
        <w:pStyle w:val="a0"/>
        <w:adjustRightInd/>
        <w:spacing w:line="440" w:lineRule="exact"/>
        <w:ind w:left="420" w:firstLine="0"/>
        <w:rPr>
          <w:rFonts w:ascii="宋体" w:hAnsi="宋体"/>
          <w:sz w:val="20"/>
        </w:rPr>
      </w:pPr>
      <w:r>
        <w:rPr>
          <w:rFonts w:ascii="宋体" w:hAnsi="宋体" w:hint="eastAsia"/>
          <w:sz w:val="20"/>
        </w:rPr>
        <w:t>(3)工程估算；</w:t>
      </w:r>
    </w:p>
    <w:p w:rsidR="0014585F" w:rsidRDefault="000169CE">
      <w:pPr>
        <w:pStyle w:val="a0"/>
        <w:adjustRightInd/>
        <w:spacing w:line="440" w:lineRule="exact"/>
        <w:rPr>
          <w:rFonts w:ascii="宋体" w:hAnsi="宋体"/>
          <w:sz w:val="20"/>
        </w:rPr>
      </w:pPr>
      <w:r>
        <w:rPr>
          <w:rFonts w:ascii="宋体" w:hAnsi="宋体" w:hint="eastAsia"/>
          <w:sz w:val="20"/>
        </w:rPr>
        <w:t>(4)效果图、展示图；</w:t>
      </w:r>
    </w:p>
    <w:p w:rsidR="0014585F" w:rsidRDefault="000169CE">
      <w:pPr>
        <w:pStyle w:val="a0"/>
        <w:adjustRightInd/>
        <w:spacing w:line="440" w:lineRule="exact"/>
        <w:ind w:firstLineChars="200" w:firstLine="400"/>
        <w:rPr>
          <w:rFonts w:ascii="宋体" w:hAnsi="宋体"/>
          <w:sz w:val="20"/>
        </w:rPr>
      </w:pPr>
      <w:r>
        <w:rPr>
          <w:rFonts w:ascii="宋体" w:hAnsi="宋体" w:hint="eastAsia"/>
          <w:sz w:val="20"/>
        </w:rPr>
        <w:t>(5)与投标的设计图纸相应的可用计算机阅读的电子文档、设计效果演示盘等其他技术文件(是否要求提交详见</w:t>
      </w:r>
      <w:r>
        <w:rPr>
          <w:rFonts w:ascii="宋体" w:hAnsi="宋体" w:hint="eastAsia"/>
          <w:b/>
          <w:sz w:val="20"/>
          <w:u w:val="single"/>
        </w:rPr>
        <w:t>投标人须知前附表第</w:t>
      </w:r>
      <w:r>
        <w:rPr>
          <w:rFonts w:ascii="宋体" w:hAnsi="宋体"/>
          <w:b/>
          <w:sz w:val="20"/>
          <w:u w:val="single"/>
        </w:rPr>
        <w:t>22项</w:t>
      </w:r>
      <w:r>
        <w:rPr>
          <w:rFonts w:ascii="宋体" w:hAnsi="宋体" w:hint="eastAsia"/>
          <w:sz w:val="20"/>
        </w:rPr>
        <w:t>规定)。</w:t>
      </w:r>
    </w:p>
    <w:p w:rsidR="0014585F" w:rsidRDefault="000169CE">
      <w:pPr>
        <w:pStyle w:val="a0"/>
        <w:tabs>
          <w:tab w:val="left" w:pos="510"/>
          <w:tab w:val="left" w:pos="1000"/>
        </w:tabs>
        <w:spacing w:line="440" w:lineRule="exact"/>
        <w:ind w:firstLine="0"/>
        <w:rPr>
          <w:rFonts w:ascii="宋体" w:hAnsi="宋体"/>
          <w:b/>
          <w:szCs w:val="21"/>
        </w:rPr>
      </w:pPr>
      <w:r>
        <w:rPr>
          <w:rFonts w:ascii="宋体" w:hAnsi="宋体" w:hint="eastAsia"/>
          <w:b/>
          <w:szCs w:val="21"/>
        </w:rPr>
        <w:t>G技术</w:t>
      </w:r>
      <w:proofErr w:type="gramStart"/>
      <w:r>
        <w:rPr>
          <w:rFonts w:ascii="宋体" w:hAnsi="宋体" w:hint="eastAsia"/>
          <w:b/>
          <w:szCs w:val="21"/>
        </w:rPr>
        <w:t>标文件</w:t>
      </w:r>
      <w:proofErr w:type="gramEnd"/>
      <w:r>
        <w:rPr>
          <w:rFonts w:ascii="宋体" w:hAnsi="宋体" w:hint="eastAsia"/>
          <w:b/>
          <w:szCs w:val="21"/>
        </w:rPr>
        <w:t>(建筑幕墙工程设计)应包括以下内容：</w:t>
      </w:r>
      <w:r>
        <w:rPr>
          <w:rFonts w:ascii="宋体" w:hAnsi="宋体"/>
          <w:b/>
          <w:szCs w:val="21"/>
        </w:rPr>
        <w:t>(</w:t>
      </w:r>
      <w:r>
        <w:rPr>
          <w:rFonts w:ascii="宋体" w:hAnsi="宋体" w:hint="eastAsia"/>
          <w:b/>
          <w:szCs w:val="21"/>
        </w:rPr>
        <w:t>需与后面核对一致</w:t>
      </w:r>
      <w:r>
        <w:rPr>
          <w:rFonts w:ascii="宋体" w:hAnsi="宋体"/>
          <w:b/>
          <w:szCs w:val="21"/>
        </w:rPr>
        <w:t>)</w:t>
      </w:r>
    </w:p>
    <w:p w:rsidR="0014585F" w:rsidRDefault="000169CE">
      <w:pPr>
        <w:pStyle w:val="a0"/>
        <w:numPr>
          <w:ilvl w:val="255"/>
          <w:numId w:val="0"/>
        </w:numPr>
        <w:adjustRightInd/>
        <w:spacing w:line="440" w:lineRule="exact"/>
        <w:ind w:firstLine="420"/>
        <w:rPr>
          <w:rFonts w:ascii="宋体" w:hAnsi="宋体"/>
          <w:sz w:val="20"/>
        </w:rPr>
      </w:pPr>
      <w:r>
        <w:rPr>
          <w:rFonts w:ascii="宋体" w:hAnsi="宋体" w:hint="eastAsia"/>
          <w:sz w:val="20"/>
        </w:rPr>
        <w:t>(1)设计方案说明；</w:t>
      </w:r>
    </w:p>
    <w:p w:rsidR="0014585F" w:rsidRDefault="000169CE">
      <w:pPr>
        <w:pStyle w:val="a0"/>
        <w:numPr>
          <w:ilvl w:val="255"/>
          <w:numId w:val="0"/>
        </w:numPr>
        <w:adjustRightInd/>
        <w:spacing w:line="440" w:lineRule="exact"/>
        <w:ind w:firstLine="420"/>
        <w:rPr>
          <w:rFonts w:ascii="宋体" w:hAnsi="宋体"/>
          <w:sz w:val="20"/>
        </w:rPr>
      </w:pPr>
      <w:r>
        <w:rPr>
          <w:rFonts w:ascii="宋体" w:hAnsi="宋体" w:hint="eastAsia"/>
          <w:sz w:val="20"/>
        </w:rPr>
        <w:t>(2)设计图纸；</w:t>
      </w:r>
    </w:p>
    <w:p w:rsidR="0014585F" w:rsidRDefault="000169CE">
      <w:pPr>
        <w:pStyle w:val="a0"/>
        <w:adjustRightInd/>
        <w:spacing w:line="440" w:lineRule="exact"/>
        <w:ind w:left="420" w:firstLine="0"/>
        <w:rPr>
          <w:rFonts w:ascii="宋体" w:hAnsi="宋体"/>
          <w:sz w:val="20"/>
        </w:rPr>
      </w:pPr>
      <w:r>
        <w:rPr>
          <w:rFonts w:ascii="宋体" w:hAnsi="宋体" w:hint="eastAsia"/>
          <w:sz w:val="20"/>
        </w:rPr>
        <w:t>(3)工程估算；</w:t>
      </w:r>
    </w:p>
    <w:p w:rsidR="0014585F" w:rsidRDefault="000169CE">
      <w:pPr>
        <w:pStyle w:val="a0"/>
        <w:adjustRightInd/>
        <w:spacing w:line="440" w:lineRule="exact"/>
        <w:ind w:firstLineChars="200" w:firstLine="400"/>
        <w:rPr>
          <w:rFonts w:ascii="宋体" w:hAnsi="宋体"/>
          <w:b/>
          <w:sz w:val="20"/>
        </w:rPr>
      </w:pPr>
      <w:r>
        <w:rPr>
          <w:rFonts w:ascii="宋体" w:hAnsi="宋体" w:hint="eastAsia"/>
          <w:sz w:val="20"/>
        </w:rPr>
        <w:t>(4)与投标的设计图纸相应的可用计算机阅读的电子文档、设计效果演示盘等其他技术文件(是否要求提交详见</w:t>
      </w:r>
      <w:r>
        <w:rPr>
          <w:rFonts w:ascii="宋体" w:hAnsi="宋体" w:hint="eastAsia"/>
          <w:b/>
          <w:sz w:val="20"/>
          <w:u w:val="single"/>
        </w:rPr>
        <w:t>投标人须知前附表第22项</w:t>
      </w:r>
      <w:r>
        <w:rPr>
          <w:rFonts w:ascii="宋体" w:hAnsi="宋体" w:hint="eastAsia"/>
          <w:sz w:val="20"/>
        </w:rPr>
        <w:t>规定)。</w:t>
      </w:r>
    </w:p>
    <w:p w:rsidR="0014585F" w:rsidRDefault="000169CE">
      <w:pPr>
        <w:pStyle w:val="a0"/>
        <w:adjustRightInd/>
        <w:spacing w:line="440" w:lineRule="exact"/>
        <w:ind w:firstLine="0"/>
        <w:rPr>
          <w:rFonts w:ascii="宋体" w:hAnsi="宋体"/>
          <w:b/>
          <w:szCs w:val="21"/>
        </w:rPr>
      </w:pPr>
      <w:r>
        <w:rPr>
          <w:rFonts w:ascii="宋体" w:hAnsi="宋体" w:hint="eastAsia"/>
          <w:b/>
          <w:szCs w:val="21"/>
        </w:rPr>
        <w:t>H技术</w:t>
      </w:r>
      <w:proofErr w:type="gramStart"/>
      <w:r>
        <w:rPr>
          <w:rFonts w:ascii="宋体" w:hAnsi="宋体" w:hint="eastAsia"/>
          <w:b/>
          <w:szCs w:val="21"/>
        </w:rPr>
        <w:t>标文件</w:t>
      </w:r>
      <w:proofErr w:type="gramEnd"/>
      <w:r>
        <w:rPr>
          <w:rFonts w:ascii="宋体" w:hAnsi="宋体" w:hint="eastAsia"/>
          <w:b/>
          <w:szCs w:val="21"/>
        </w:rPr>
        <w:t>岩土工程（勘察、设计、监测）应包括以下内容：</w:t>
      </w:r>
    </w:p>
    <w:p w:rsidR="0014585F" w:rsidRDefault="000169CE">
      <w:pPr>
        <w:pStyle w:val="a0"/>
        <w:adjustRightInd/>
        <w:spacing w:line="440" w:lineRule="exact"/>
        <w:ind w:firstLineChars="200" w:firstLine="400"/>
        <w:rPr>
          <w:rFonts w:ascii="宋体" w:hAnsi="宋体"/>
          <w:sz w:val="20"/>
        </w:rPr>
      </w:pPr>
      <w:r>
        <w:rPr>
          <w:rFonts w:ascii="宋体" w:hAnsi="宋体" w:hint="eastAsia"/>
          <w:sz w:val="20"/>
        </w:rPr>
        <w:t>(1)岩土工程（勘察、设计、监测）方案说明；</w:t>
      </w:r>
    </w:p>
    <w:p w:rsidR="0014585F" w:rsidRDefault="000169CE">
      <w:pPr>
        <w:pStyle w:val="a0"/>
        <w:adjustRightInd/>
        <w:spacing w:line="440" w:lineRule="exact"/>
        <w:ind w:firstLineChars="200" w:firstLine="400"/>
        <w:rPr>
          <w:rFonts w:ascii="宋体" w:hAnsi="宋体"/>
          <w:sz w:val="20"/>
        </w:rPr>
      </w:pPr>
      <w:r>
        <w:rPr>
          <w:rFonts w:ascii="宋体" w:hAnsi="宋体" w:hint="eastAsia"/>
          <w:sz w:val="20"/>
        </w:rPr>
        <w:t>(2)实施大纲；</w:t>
      </w:r>
    </w:p>
    <w:p w:rsidR="0014585F" w:rsidRDefault="000169CE">
      <w:pPr>
        <w:pStyle w:val="a0"/>
        <w:adjustRightInd/>
        <w:spacing w:line="440" w:lineRule="exact"/>
        <w:ind w:firstLineChars="200" w:firstLine="400"/>
        <w:rPr>
          <w:rFonts w:ascii="宋体" w:hAnsi="宋体"/>
          <w:sz w:val="20"/>
        </w:rPr>
      </w:pPr>
      <w:r>
        <w:rPr>
          <w:rFonts w:ascii="宋体" w:hAnsi="宋体" w:hint="eastAsia"/>
          <w:sz w:val="20"/>
        </w:rPr>
        <w:lastRenderedPageBreak/>
        <w:t>(3)相关图纸；</w:t>
      </w:r>
    </w:p>
    <w:p w:rsidR="0014585F" w:rsidRDefault="000169CE">
      <w:pPr>
        <w:pStyle w:val="a0"/>
        <w:adjustRightInd/>
        <w:spacing w:line="440" w:lineRule="exact"/>
        <w:ind w:firstLineChars="200" w:firstLine="400"/>
        <w:rPr>
          <w:rFonts w:ascii="宋体" w:hAnsi="宋体"/>
          <w:sz w:val="20"/>
        </w:rPr>
      </w:pPr>
      <w:r>
        <w:rPr>
          <w:rFonts w:ascii="宋体" w:hAnsi="宋体" w:hint="eastAsia"/>
          <w:sz w:val="20"/>
        </w:rPr>
        <w:t>(4)施工组织方案及安全文明施工措施；</w:t>
      </w:r>
    </w:p>
    <w:p w:rsidR="0014585F" w:rsidRDefault="000169CE">
      <w:pPr>
        <w:pStyle w:val="a0"/>
        <w:adjustRightInd/>
        <w:spacing w:line="440" w:lineRule="exact"/>
        <w:ind w:firstLineChars="200" w:firstLine="400"/>
        <w:rPr>
          <w:rFonts w:ascii="宋体" w:hAnsi="宋体"/>
          <w:sz w:val="20"/>
        </w:rPr>
      </w:pPr>
      <w:r>
        <w:rPr>
          <w:rFonts w:ascii="宋体" w:hAnsi="宋体" w:hint="eastAsia"/>
          <w:sz w:val="20"/>
        </w:rPr>
        <w:t>(5)与投标的勘察文件相应的可用计算机阅读的电子文档等其他技术文件(是否要求提交详见</w:t>
      </w:r>
      <w:r>
        <w:rPr>
          <w:rFonts w:ascii="宋体" w:hAnsi="宋体" w:hint="eastAsia"/>
          <w:b/>
          <w:sz w:val="20"/>
          <w:u w:val="single"/>
        </w:rPr>
        <w:t>投标人须知前附表第</w:t>
      </w:r>
      <w:r>
        <w:rPr>
          <w:rFonts w:ascii="宋体" w:hAnsi="宋体"/>
          <w:b/>
          <w:sz w:val="20"/>
          <w:u w:val="single"/>
        </w:rPr>
        <w:t>22项</w:t>
      </w:r>
      <w:r>
        <w:rPr>
          <w:rFonts w:ascii="宋体" w:hAnsi="宋体" w:hint="eastAsia"/>
          <w:sz w:val="20"/>
        </w:rPr>
        <w:t>规定)。</w:t>
      </w:r>
    </w:p>
    <w:p w:rsidR="0014585F" w:rsidRDefault="000169CE">
      <w:pPr>
        <w:pStyle w:val="a0"/>
        <w:tabs>
          <w:tab w:val="left" w:pos="1000"/>
        </w:tabs>
        <w:spacing w:line="440" w:lineRule="exact"/>
        <w:ind w:firstLineChars="200" w:firstLine="400"/>
        <w:rPr>
          <w:rFonts w:ascii="宋体"/>
          <w:sz w:val="20"/>
        </w:rPr>
      </w:pPr>
      <w:r>
        <w:rPr>
          <w:rFonts w:ascii="宋体" w:hint="eastAsia"/>
          <w:sz w:val="20"/>
        </w:rPr>
        <w:t>技术文件根据招标项目具体情况从上述A、B、C、D、E、F、G中选择。</w:t>
      </w:r>
    </w:p>
    <w:p w:rsidR="0014585F" w:rsidRDefault="000169CE">
      <w:pPr>
        <w:pStyle w:val="a0"/>
        <w:tabs>
          <w:tab w:val="left" w:pos="1000"/>
        </w:tabs>
        <w:spacing w:line="440" w:lineRule="exact"/>
        <w:ind w:firstLineChars="200" w:firstLine="400"/>
        <w:rPr>
          <w:rFonts w:ascii="宋体" w:hAnsi="宋体"/>
          <w:sz w:val="20"/>
        </w:rPr>
      </w:pPr>
      <w:r>
        <w:rPr>
          <w:rFonts w:ascii="宋体" w:hint="eastAsia"/>
          <w:sz w:val="20"/>
        </w:rPr>
        <w:t>技术文件的编制要求见投标人须知</w:t>
      </w:r>
      <w:r>
        <w:rPr>
          <w:rFonts w:ascii="宋体" w:hint="eastAsia"/>
          <w:b/>
          <w:sz w:val="20"/>
        </w:rPr>
        <w:t>第3.7款</w:t>
      </w:r>
      <w:r>
        <w:rPr>
          <w:rFonts w:ascii="宋体" w:hint="eastAsia"/>
          <w:sz w:val="20"/>
        </w:rPr>
        <w:t>规定</w:t>
      </w:r>
      <w:r>
        <w:rPr>
          <w:rFonts w:ascii="宋体" w:hAnsi="宋体" w:hint="eastAsia"/>
          <w:sz w:val="20"/>
        </w:rPr>
        <w:t>。</w:t>
      </w:r>
    </w:p>
    <w:p w:rsidR="0014585F" w:rsidRDefault="000169CE">
      <w:pPr>
        <w:spacing w:line="440" w:lineRule="exact"/>
        <w:ind w:firstLineChars="200" w:firstLine="400"/>
      </w:pPr>
      <w:r>
        <w:rPr>
          <w:rFonts w:hint="eastAsia"/>
        </w:rPr>
        <w:t>3.1.2</w:t>
      </w:r>
      <w:r>
        <w:rPr>
          <w:rFonts w:hint="eastAsia"/>
        </w:rPr>
        <w:t>招标文件“第七章</w:t>
      </w:r>
      <w:r>
        <w:rPr>
          <w:rFonts w:hint="eastAsia"/>
        </w:rPr>
        <w:t xml:space="preserve"> </w:t>
      </w:r>
      <w:r>
        <w:rPr>
          <w:rFonts w:hint="eastAsia"/>
        </w:rPr>
        <w:t>投标文件格式”有规定格式要求的，投标人应按规定的格式填写并按要求提交相关的证明材料。</w:t>
      </w:r>
    </w:p>
    <w:p w:rsidR="0014585F" w:rsidRDefault="000169CE">
      <w:pPr>
        <w:snapToGrid w:val="0"/>
        <w:spacing w:line="440" w:lineRule="exact"/>
        <w:ind w:firstLineChars="200" w:firstLine="400"/>
      </w:pPr>
      <w:r>
        <w:rPr>
          <w:rFonts w:hint="eastAsia"/>
        </w:rPr>
        <w:t>3.1.3</w:t>
      </w:r>
      <w:r>
        <w:rPr>
          <w:rFonts w:hint="eastAsia"/>
        </w:rPr>
        <w:t>投标文件中涉及企业营业执照、企业资质证书、企业开户许可证、注册证书企业或项目负责人类似工程业绩（中标通知书、勘察设计合同、业绩完成证明材料，发包人出具的加盖单位公章的直接发包证明）（如有）的证明资料均应从企业信息库中获取并上传，对已在投标文件中链接的企业信息库材料进行更新的，投标文件须重新获取相应信息。</w:t>
      </w:r>
    </w:p>
    <w:p w:rsidR="0014585F" w:rsidRDefault="000169CE">
      <w:pPr>
        <w:snapToGrid w:val="0"/>
        <w:spacing w:line="440" w:lineRule="exact"/>
        <w:ind w:firstLineChars="200" w:firstLine="400"/>
      </w:pPr>
      <w:r>
        <w:rPr>
          <w:rFonts w:hint="eastAsia"/>
        </w:rPr>
        <w:t>投标人有义务核查投标文件中相应链接，以及从企业信息库中获取扫描件的有效性和真实性，如因存在扫描件无效、不清晰、不完整或链接无效等情形造成的评标结论由投标人自行承担。</w:t>
      </w:r>
    </w:p>
    <w:p w:rsidR="0014585F" w:rsidRDefault="000169CE">
      <w:pPr>
        <w:spacing w:line="440" w:lineRule="exact"/>
        <w:ind w:firstLineChars="200" w:firstLine="400"/>
      </w:pPr>
      <w:r>
        <w:rPr>
          <w:rFonts w:hint="eastAsia"/>
        </w:rPr>
        <w:t>3.1.4</w:t>
      </w:r>
      <w:r>
        <w:rPr>
          <w:rFonts w:hint="eastAsia"/>
        </w:rPr>
        <w:t>招标公告规定不接受联合体投标的，或投标人没有组成联合体的，投标文件不包括本章第</w:t>
      </w:r>
      <w:r>
        <w:rPr>
          <w:rFonts w:hint="eastAsia"/>
        </w:rPr>
        <w:t>3.1.1</w:t>
      </w:r>
      <w:r>
        <w:rPr>
          <w:rFonts w:hint="eastAsia"/>
        </w:rPr>
        <w:t>（</w:t>
      </w:r>
      <w:r>
        <w:t>3</w:t>
      </w:r>
      <w:r>
        <w:rPr>
          <w:rFonts w:hint="eastAsia"/>
        </w:rPr>
        <w:t>）中所指的联合体协议书。</w:t>
      </w:r>
    </w:p>
    <w:p w:rsidR="0014585F" w:rsidRDefault="000169CE">
      <w:pPr>
        <w:pStyle w:val="3"/>
        <w:spacing w:line="440" w:lineRule="exact"/>
        <w:rPr>
          <w:sz w:val="28"/>
          <w:szCs w:val="28"/>
        </w:rPr>
      </w:pPr>
      <w:bookmarkStart w:id="668" w:name="_Toc389065164"/>
      <w:bookmarkStart w:id="669" w:name="_Toc40692449"/>
      <w:bookmarkStart w:id="670" w:name="_Toc18163"/>
      <w:r>
        <w:rPr>
          <w:rFonts w:hint="eastAsia"/>
          <w:sz w:val="28"/>
          <w:szCs w:val="28"/>
        </w:rPr>
        <w:t xml:space="preserve">3.2 </w:t>
      </w:r>
      <w:r>
        <w:rPr>
          <w:rFonts w:hint="eastAsia"/>
          <w:sz w:val="28"/>
          <w:szCs w:val="28"/>
        </w:rPr>
        <w:t>投标报价</w:t>
      </w:r>
      <w:bookmarkEnd w:id="668"/>
      <w:bookmarkEnd w:id="669"/>
      <w:r>
        <w:rPr>
          <w:rFonts w:hint="eastAsia"/>
          <w:sz w:val="28"/>
          <w:szCs w:val="28"/>
        </w:rPr>
        <w:t>和合同金额</w:t>
      </w:r>
      <w:bookmarkEnd w:id="670"/>
    </w:p>
    <w:p w:rsidR="0014585F" w:rsidRDefault="000169CE">
      <w:pPr>
        <w:pStyle w:val="a0"/>
        <w:tabs>
          <w:tab w:val="left" w:pos="510"/>
          <w:tab w:val="left" w:pos="1000"/>
        </w:tabs>
        <w:spacing w:line="440" w:lineRule="exact"/>
        <w:ind w:firstLineChars="200" w:firstLine="400"/>
        <w:rPr>
          <w:rFonts w:ascii="宋体" w:hAnsi="宋体"/>
          <w:sz w:val="20"/>
        </w:rPr>
      </w:pPr>
      <w:r>
        <w:rPr>
          <w:rFonts w:ascii="宋体" w:hAnsi="宋体" w:hint="eastAsia"/>
          <w:sz w:val="20"/>
        </w:rPr>
        <w:t>3.2.1本招标项目的合同金额，应是完成投标人须知</w:t>
      </w:r>
      <w:r>
        <w:rPr>
          <w:rFonts w:ascii="宋体" w:hAnsi="宋体" w:hint="eastAsia"/>
          <w:b/>
          <w:sz w:val="20"/>
        </w:rPr>
        <w:t>第1条</w:t>
      </w:r>
      <w:r>
        <w:rPr>
          <w:rFonts w:ascii="宋体" w:hAnsi="宋体" w:hint="eastAsia"/>
          <w:sz w:val="20"/>
        </w:rPr>
        <w:t>中所述的和合同条款上所列招标项目的勘察设计范围、勘察设计周期、以及勘察设计服务内容的全部制定的，不得以任何理由予以重复，其根据为招标人向投标人提供的招标文件。</w:t>
      </w:r>
    </w:p>
    <w:p w:rsidR="0014585F" w:rsidRDefault="000169CE">
      <w:pPr>
        <w:pStyle w:val="a0"/>
        <w:tabs>
          <w:tab w:val="left" w:pos="510"/>
          <w:tab w:val="left" w:pos="1000"/>
        </w:tabs>
        <w:spacing w:line="440" w:lineRule="exact"/>
        <w:ind w:firstLineChars="200" w:firstLine="400"/>
        <w:rPr>
          <w:rFonts w:ascii="宋体" w:hAnsi="宋体"/>
          <w:sz w:val="20"/>
        </w:rPr>
      </w:pPr>
      <w:r>
        <w:rPr>
          <w:rFonts w:ascii="宋体" w:hAnsi="宋体" w:hint="eastAsia"/>
          <w:sz w:val="20"/>
        </w:rPr>
        <w:t>3.2.2合同金额为招标人向中标人支付的各项金额的总和，包括完成投标人须知</w:t>
      </w:r>
      <w:r>
        <w:rPr>
          <w:rFonts w:ascii="宋体" w:hAnsi="宋体" w:hint="eastAsia"/>
          <w:b/>
          <w:sz w:val="20"/>
        </w:rPr>
        <w:t>第</w:t>
      </w:r>
      <w:r>
        <w:rPr>
          <w:rFonts w:ascii="宋体" w:hAnsi="宋体"/>
          <w:b/>
          <w:sz w:val="20"/>
        </w:rPr>
        <w:t>3.2.1款</w:t>
      </w:r>
      <w:r>
        <w:rPr>
          <w:rFonts w:ascii="宋体" w:hAnsi="宋体" w:hint="eastAsia"/>
          <w:sz w:val="20"/>
        </w:rPr>
        <w:t>所确定的勘察设计业务所需的全部费用。</w:t>
      </w:r>
    </w:p>
    <w:p w:rsidR="0014585F" w:rsidRDefault="000169CE">
      <w:pPr>
        <w:pStyle w:val="a0"/>
        <w:tabs>
          <w:tab w:val="left" w:pos="510"/>
          <w:tab w:val="left" w:pos="1000"/>
        </w:tabs>
        <w:spacing w:line="440" w:lineRule="exact"/>
        <w:ind w:firstLineChars="200" w:firstLine="400"/>
        <w:rPr>
          <w:rFonts w:ascii="宋体" w:hAnsi="宋体"/>
          <w:sz w:val="20"/>
        </w:rPr>
      </w:pPr>
      <w:r>
        <w:rPr>
          <w:rFonts w:ascii="宋体" w:hAnsi="宋体" w:hint="eastAsia"/>
          <w:sz w:val="20"/>
        </w:rPr>
        <w:t>3.2.3招标人根据项目规模、特点和市场合理确定工程勘察设计费指导价；投标人如对招标人公布的勘察设计费取费金额有异议的，可以在招标文件约定的时间内提出质询，招标人应按规定做出澄清。</w:t>
      </w:r>
    </w:p>
    <w:p w:rsidR="0014585F" w:rsidRDefault="000169CE">
      <w:pPr>
        <w:widowControl/>
        <w:tabs>
          <w:tab w:val="left" w:pos="900"/>
          <w:tab w:val="left" w:pos="1100"/>
        </w:tabs>
        <w:adjustRightInd/>
        <w:spacing w:line="440" w:lineRule="exact"/>
        <w:ind w:firstLineChars="200" w:firstLine="402"/>
        <w:textAlignment w:val="auto"/>
      </w:pPr>
      <w:r>
        <w:rPr>
          <w:rFonts w:hint="eastAsia"/>
          <w:b/>
        </w:rPr>
        <w:t>招标人和中标人应按中标的勘察设计费报价金额签订合同，不得就勘察设计收费等实质性内容进行谈判</w:t>
      </w:r>
      <w:r>
        <w:rPr>
          <w:rFonts w:hint="eastAsia"/>
        </w:rPr>
        <w:t>。</w:t>
      </w:r>
      <w:r>
        <w:rPr>
          <w:rFonts w:ascii="宋体" w:hAnsi="宋体" w:hint="eastAsia"/>
          <w:kern w:val="2"/>
        </w:rPr>
        <w:t>工程估算金额与经批准的标底造价金额不一致的，则以后者金额为计费基数，按</w:t>
      </w:r>
      <w:proofErr w:type="gramStart"/>
      <w:r>
        <w:rPr>
          <w:rFonts w:ascii="宋体" w:hAnsi="宋体" w:hint="eastAsia"/>
          <w:kern w:val="2"/>
        </w:rPr>
        <w:t>实调整</w:t>
      </w:r>
      <w:proofErr w:type="gramEnd"/>
      <w:r>
        <w:rPr>
          <w:rFonts w:ascii="宋体" w:hAnsi="宋体" w:hint="eastAsia"/>
          <w:kern w:val="2"/>
        </w:rPr>
        <w:t>勘察设计费，但中标的勘察设计费浮动幅度不变。</w:t>
      </w:r>
    </w:p>
    <w:p w:rsidR="0014585F" w:rsidRDefault="000169CE">
      <w:pPr>
        <w:pStyle w:val="a0"/>
        <w:tabs>
          <w:tab w:val="left" w:pos="1000"/>
        </w:tabs>
        <w:spacing w:line="440" w:lineRule="exact"/>
        <w:ind w:firstLineChars="196" w:firstLine="392"/>
        <w:rPr>
          <w:rFonts w:ascii="宋体" w:hAnsi="宋体"/>
          <w:sz w:val="20"/>
        </w:rPr>
      </w:pPr>
      <w:r>
        <w:rPr>
          <w:rFonts w:ascii="宋体" w:hAnsi="宋体" w:hint="eastAsia"/>
          <w:sz w:val="20"/>
        </w:rPr>
        <w:t>本招标项目发包的勘察设计费金额、费用组成和计算办法见</w:t>
      </w:r>
      <w:r>
        <w:rPr>
          <w:rFonts w:ascii="宋体" w:hAnsi="宋体" w:hint="eastAsia"/>
          <w:b/>
          <w:sz w:val="20"/>
          <w:u w:val="single"/>
        </w:rPr>
        <w:t>投标人须知前附表第24项</w:t>
      </w:r>
      <w:r>
        <w:rPr>
          <w:rFonts w:ascii="宋体" w:hAnsi="宋体" w:hint="eastAsia"/>
          <w:sz w:val="20"/>
        </w:rPr>
        <w:t>。</w:t>
      </w:r>
    </w:p>
    <w:p w:rsidR="0014585F" w:rsidRDefault="000169CE">
      <w:pPr>
        <w:pStyle w:val="a0"/>
        <w:tabs>
          <w:tab w:val="left" w:pos="510"/>
          <w:tab w:val="left" w:pos="1000"/>
        </w:tabs>
        <w:spacing w:line="440" w:lineRule="exact"/>
        <w:ind w:firstLineChars="200" w:firstLine="400"/>
        <w:rPr>
          <w:rFonts w:ascii="宋体" w:hAnsi="宋体"/>
          <w:b/>
          <w:sz w:val="20"/>
        </w:rPr>
      </w:pPr>
      <w:r>
        <w:rPr>
          <w:rFonts w:ascii="宋体" w:hAnsi="宋体" w:hint="eastAsia"/>
          <w:sz w:val="20"/>
        </w:rPr>
        <w:t>3.2.4本招标文件约定由中标人承担方案设计的，其为方案获得批准所需要的优化和修改的全部</w:t>
      </w:r>
      <w:r>
        <w:rPr>
          <w:rFonts w:ascii="宋体" w:hAnsi="宋体" w:hint="eastAsia"/>
          <w:sz w:val="20"/>
        </w:rPr>
        <w:lastRenderedPageBreak/>
        <w:t>工作的费用也包含在设计费中；承担施工图设计的，其为工程所需的初步设计和施工现场服务的费用也都包含在施工图设计费中。</w:t>
      </w:r>
      <w:r>
        <w:rPr>
          <w:rFonts w:ascii="宋体" w:hAnsi="宋体" w:hint="eastAsia"/>
          <w:b/>
          <w:sz w:val="20"/>
        </w:rPr>
        <w:t xml:space="preserve"> </w:t>
      </w:r>
    </w:p>
    <w:p w:rsidR="0014585F" w:rsidRDefault="000169CE">
      <w:pPr>
        <w:pStyle w:val="a0"/>
        <w:tabs>
          <w:tab w:val="left" w:pos="510"/>
          <w:tab w:val="left" w:pos="1000"/>
        </w:tabs>
        <w:spacing w:line="440" w:lineRule="exact"/>
        <w:ind w:firstLineChars="200" w:firstLine="400"/>
        <w:rPr>
          <w:rFonts w:ascii="宋体" w:hAnsi="宋体"/>
          <w:b/>
          <w:sz w:val="20"/>
        </w:rPr>
      </w:pPr>
      <w:r>
        <w:rPr>
          <w:rFonts w:ascii="宋体" w:hAnsi="宋体" w:hint="eastAsia"/>
          <w:sz w:val="20"/>
        </w:rPr>
        <w:t>3.2.5所有根据合同或其它原因应由勘察设计人支付的税金和其它应缴纳的费用都要包括在合同金额中。</w:t>
      </w:r>
    </w:p>
    <w:p w:rsidR="0014585F" w:rsidRDefault="000169CE">
      <w:pPr>
        <w:pStyle w:val="a0"/>
        <w:tabs>
          <w:tab w:val="left" w:pos="510"/>
          <w:tab w:val="left" w:pos="1000"/>
        </w:tabs>
        <w:spacing w:line="440" w:lineRule="exact"/>
        <w:ind w:firstLineChars="200" w:firstLine="402"/>
        <w:rPr>
          <w:rFonts w:ascii="宋体" w:hAnsi="宋体"/>
          <w:b/>
          <w:sz w:val="20"/>
        </w:rPr>
      </w:pPr>
      <w:r>
        <w:rPr>
          <w:rFonts w:ascii="宋体" w:hAnsi="宋体"/>
          <w:b/>
          <w:sz w:val="20"/>
        </w:rPr>
        <w:t>3.2.6投标人必须按照招标文件要求对勘察设计费的全部做出完整的报价，按照招标文件要求漏报少报的</w:t>
      </w:r>
      <w:proofErr w:type="gramStart"/>
      <w:r>
        <w:rPr>
          <w:rFonts w:ascii="宋体" w:hAnsi="宋体"/>
          <w:b/>
          <w:sz w:val="20"/>
        </w:rPr>
        <w:t>的</w:t>
      </w:r>
      <w:proofErr w:type="gramEnd"/>
      <w:r>
        <w:rPr>
          <w:rFonts w:ascii="宋体" w:hAnsi="宋体"/>
          <w:b/>
          <w:sz w:val="20"/>
        </w:rPr>
        <w:t>勘察设计费，视为此项费用已包含在勘察设计费总报价中，勘察设计费用不予调整。</w:t>
      </w:r>
    </w:p>
    <w:p w:rsidR="0014585F" w:rsidRDefault="000169CE">
      <w:pPr>
        <w:tabs>
          <w:tab w:val="left" w:pos="0"/>
          <w:tab w:val="left" w:pos="993"/>
          <w:tab w:val="left" w:pos="1134"/>
        </w:tabs>
        <w:snapToGrid w:val="0"/>
        <w:spacing w:line="440" w:lineRule="exact"/>
        <w:ind w:firstLineChars="200" w:firstLine="400"/>
        <w:rPr>
          <w:rFonts w:ascii="宋体" w:hAnsi="宋体"/>
          <w:b/>
        </w:rPr>
      </w:pPr>
      <w:r>
        <w:rPr>
          <w:rFonts w:ascii="宋体" w:hint="eastAsia"/>
        </w:rPr>
        <w:t>3.2.7</w:t>
      </w:r>
      <w:r>
        <w:rPr>
          <w:rFonts w:ascii="宋体" w:hAnsi="宋体" w:hint="eastAsia"/>
        </w:rPr>
        <w:t>本工程的投标应以</w:t>
      </w:r>
      <w:r>
        <w:rPr>
          <w:rFonts w:ascii="宋体" w:hAnsi="宋体" w:hint="eastAsia"/>
          <w:u w:val="single"/>
        </w:rPr>
        <w:t xml:space="preserve"> 人民币 </w:t>
      </w:r>
      <w:r>
        <w:rPr>
          <w:rFonts w:ascii="宋体" w:hAnsi="宋体" w:hint="eastAsia"/>
        </w:rPr>
        <w:t>报价,合同实施时亦以</w:t>
      </w:r>
      <w:r>
        <w:rPr>
          <w:rFonts w:ascii="宋体" w:hAnsi="宋体" w:hint="eastAsia"/>
          <w:u w:val="single"/>
        </w:rPr>
        <w:t xml:space="preserve"> 人民币 </w:t>
      </w:r>
      <w:r>
        <w:rPr>
          <w:rFonts w:ascii="宋体" w:hAnsi="宋体" w:hint="eastAsia"/>
        </w:rPr>
        <w:t>支付</w:t>
      </w:r>
      <w:r>
        <w:rPr>
          <w:rFonts w:ascii="宋体" w:hint="eastAsia"/>
        </w:rPr>
        <w:t>。</w:t>
      </w:r>
    </w:p>
    <w:p w:rsidR="0014585F" w:rsidRDefault="000169CE">
      <w:pPr>
        <w:tabs>
          <w:tab w:val="left" w:pos="0"/>
          <w:tab w:val="left" w:pos="993"/>
          <w:tab w:val="left" w:pos="1134"/>
        </w:tabs>
        <w:snapToGrid w:val="0"/>
        <w:spacing w:line="440" w:lineRule="exact"/>
        <w:ind w:firstLineChars="200" w:firstLine="400"/>
      </w:pPr>
      <w:r>
        <w:rPr>
          <w:rFonts w:ascii="宋体" w:hint="eastAsia"/>
        </w:rPr>
        <w:t>境外机构的投标人的报价若以可兑换货币报价的，则以投标截止期前1工作日中国银行公布的外汇牌价折算，但所有支付均使用</w:t>
      </w:r>
      <w:r>
        <w:rPr>
          <w:rFonts w:ascii="宋体" w:hint="eastAsia"/>
          <w:u w:val="single"/>
        </w:rPr>
        <w:t xml:space="preserve"> 人民币 </w:t>
      </w:r>
      <w:r>
        <w:rPr>
          <w:rFonts w:ascii="宋体" w:hint="eastAsia"/>
        </w:rPr>
        <w:t>。</w:t>
      </w:r>
    </w:p>
    <w:p w:rsidR="0014585F" w:rsidRDefault="000169CE">
      <w:pPr>
        <w:pStyle w:val="3"/>
        <w:spacing w:line="440" w:lineRule="exact"/>
        <w:rPr>
          <w:sz w:val="28"/>
          <w:szCs w:val="28"/>
        </w:rPr>
      </w:pPr>
      <w:bookmarkStart w:id="671" w:name="_Toc40692450"/>
      <w:bookmarkStart w:id="672" w:name="_Toc389065165"/>
      <w:bookmarkStart w:id="673" w:name="_Toc14281"/>
      <w:r>
        <w:rPr>
          <w:rFonts w:hint="eastAsia"/>
          <w:sz w:val="28"/>
          <w:szCs w:val="28"/>
        </w:rPr>
        <w:t xml:space="preserve">3.3 </w:t>
      </w:r>
      <w:r>
        <w:rPr>
          <w:rFonts w:hint="eastAsia"/>
          <w:sz w:val="28"/>
          <w:szCs w:val="28"/>
        </w:rPr>
        <w:t>投标有效期</w:t>
      </w:r>
      <w:bookmarkEnd w:id="671"/>
      <w:bookmarkEnd w:id="672"/>
      <w:bookmarkEnd w:id="673"/>
    </w:p>
    <w:p w:rsidR="0014585F" w:rsidRDefault="000169CE">
      <w:pPr>
        <w:spacing w:line="440" w:lineRule="exact"/>
        <w:ind w:firstLineChars="200" w:firstLine="400"/>
      </w:pPr>
      <w:r>
        <w:rPr>
          <w:rFonts w:hint="eastAsia"/>
        </w:rPr>
        <w:t>3.3.1</w:t>
      </w:r>
      <w:r>
        <w:rPr>
          <w:rFonts w:hint="eastAsia"/>
        </w:rPr>
        <w:t>在投标人须知前附表规定的投标有效期内，投标人不得要求撤销或修改其投标文件。</w:t>
      </w:r>
    </w:p>
    <w:p w:rsidR="0014585F" w:rsidRDefault="000169CE">
      <w:pPr>
        <w:autoSpaceDE w:val="0"/>
        <w:autoSpaceDN w:val="0"/>
        <w:snapToGrid w:val="0"/>
        <w:spacing w:line="440" w:lineRule="exact"/>
        <w:ind w:firstLine="420"/>
        <w:rPr>
          <w:rFonts w:ascii="宋体" w:hAnsi="宋体" w:cs="宋体"/>
          <w:szCs w:val="21"/>
        </w:rPr>
      </w:pPr>
      <w:r>
        <w:rPr>
          <w:rFonts w:hint="eastAsia"/>
        </w:rPr>
        <w:t xml:space="preserve">3.3.2 </w:t>
      </w:r>
      <w:r>
        <w:rPr>
          <w:rFonts w:hint="eastAsia"/>
        </w:rPr>
        <w:t>出现特殊情况需要延长投标有效期的，招标人应当通过“电子招标投标交易平台”通知所有投标人延长投标有效期。投标人应当在规定的时间内通过“电子招标投标交易平台”进行确认，逾期未确认的，视为不同意延长投标有效期。投标人同意延长的，应相应延长其投标保证</w:t>
      </w:r>
      <w:r>
        <w:rPr>
          <w:rFonts w:ascii="宋体" w:hAnsi="宋体" w:hint="eastAsia"/>
        </w:rPr>
        <w:t>金的有效期，但不得要求或被允许修改或撤销其投标文件；投标人拒绝延长的，其投标失效，但投标人有权收回其投标保证金</w:t>
      </w:r>
      <w:r>
        <w:rPr>
          <w:rStyle w:val="af4"/>
        </w:rPr>
        <w:t>。</w:t>
      </w:r>
    </w:p>
    <w:p w:rsidR="0014585F" w:rsidRDefault="000169CE">
      <w:pPr>
        <w:pStyle w:val="3"/>
        <w:spacing w:line="440" w:lineRule="exact"/>
        <w:rPr>
          <w:sz w:val="28"/>
          <w:szCs w:val="28"/>
        </w:rPr>
      </w:pPr>
      <w:bookmarkStart w:id="674" w:name="_Toc389065166"/>
      <w:bookmarkStart w:id="675" w:name="_Toc20228"/>
      <w:bookmarkStart w:id="676" w:name="_Toc40692451"/>
      <w:r>
        <w:rPr>
          <w:rFonts w:hint="eastAsia"/>
          <w:sz w:val="28"/>
          <w:szCs w:val="28"/>
        </w:rPr>
        <w:t xml:space="preserve">3.4 </w:t>
      </w:r>
      <w:r>
        <w:rPr>
          <w:rFonts w:hint="eastAsia"/>
          <w:sz w:val="28"/>
          <w:szCs w:val="28"/>
        </w:rPr>
        <w:t>投标保证金</w:t>
      </w:r>
      <w:bookmarkEnd w:id="674"/>
      <w:bookmarkEnd w:id="675"/>
      <w:bookmarkEnd w:id="676"/>
    </w:p>
    <w:p w:rsidR="0014585F" w:rsidRDefault="000169CE">
      <w:pPr>
        <w:spacing w:line="440" w:lineRule="exact"/>
        <w:ind w:firstLineChars="200" w:firstLine="400"/>
      </w:pPr>
      <w:r>
        <w:rPr>
          <w:rFonts w:hint="eastAsia"/>
        </w:rPr>
        <w:t>3.4.1</w:t>
      </w:r>
      <w:r>
        <w:rPr>
          <w:rFonts w:hint="eastAsia"/>
        </w:rPr>
        <w:t>投标人须知前附表规定提交投标保证金的，投标人在递交投标文件的同时，应按投标人须知前附表规定的</w:t>
      </w:r>
      <w:r>
        <w:t>形式</w:t>
      </w:r>
      <w:r>
        <w:rPr>
          <w:rFonts w:hint="eastAsia"/>
        </w:rPr>
        <w:t>、</w:t>
      </w:r>
      <w:r>
        <w:t>金额</w:t>
      </w:r>
      <w:r>
        <w:rPr>
          <w:rFonts w:hint="eastAsia"/>
        </w:rPr>
        <w:t>、递交截止时间、递交方式提交投标保证金，并将投标保证金已缴纳凭证作为其投标文件的组成部分。联合体投标的，其投标保证金由牵头人递交，并应符合投标人须知前附表的规定。</w:t>
      </w:r>
    </w:p>
    <w:p w:rsidR="0014585F" w:rsidRDefault="000169CE">
      <w:pPr>
        <w:spacing w:line="440" w:lineRule="exact"/>
        <w:ind w:firstLineChars="200" w:firstLine="400"/>
      </w:pPr>
      <w:r>
        <w:rPr>
          <w:rFonts w:hint="eastAsia"/>
        </w:rPr>
        <w:t>3.4.2</w:t>
      </w:r>
      <w:r>
        <w:rPr>
          <w:rFonts w:hint="eastAsia"/>
        </w:rPr>
        <w:t>招标人在发布中标公告</w:t>
      </w:r>
      <w:r>
        <w:t>10</w:t>
      </w:r>
      <w:r>
        <w:rPr>
          <w:rFonts w:hint="eastAsia"/>
        </w:rPr>
        <w:t>个工作日内向中标人和未中标人一次性退还投标保证金及银行同期存款利息。</w:t>
      </w:r>
    </w:p>
    <w:p w:rsidR="0014585F" w:rsidRDefault="000169CE">
      <w:pPr>
        <w:spacing w:line="440" w:lineRule="exact"/>
        <w:ind w:firstLineChars="200" w:firstLine="400"/>
      </w:pPr>
      <w:r>
        <w:rPr>
          <w:rFonts w:hint="eastAsia"/>
        </w:rPr>
        <w:t>3.4.3</w:t>
      </w:r>
      <w:r>
        <w:rPr>
          <w:rFonts w:hint="eastAsia"/>
        </w:rPr>
        <w:t>有下列情形之一的，投标保证金将不予退还：</w:t>
      </w:r>
    </w:p>
    <w:p w:rsidR="0014585F" w:rsidRDefault="000169CE">
      <w:pPr>
        <w:spacing w:line="440" w:lineRule="exact"/>
        <w:ind w:firstLineChars="200" w:firstLine="400"/>
      </w:pPr>
      <w:r>
        <w:rPr>
          <w:rFonts w:hint="eastAsia"/>
        </w:rPr>
        <w:t>①投标人在投标有效期内撤销或修改其投标文件；</w:t>
      </w:r>
    </w:p>
    <w:p w:rsidR="0014585F" w:rsidRDefault="000169CE">
      <w:pPr>
        <w:spacing w:line="440" w:lineRule="exact"/>
        <w:ind w:firstLineChars="200" w:firstLine="400"/>
      </w:pPr>
      <w:r>
        <w:rPr>
          <w:rFonts w:hint="eastAsia"/>
        </w:rPr>
        <w:t>②中标人无正当理由不与招标人订立合同；</w:t>
      </w:r>
    </w:p>
    <w:p w:rsidR="0014585F" w:rsidRDefault="000169CE">
      <w:pPr>
        <w:spacing w:line="440" w:lineRule="exact"/>
        <w:ind w:firstLineChars="200" w:firstLine="400"/>
      </w:pPr>
      <w:r>
        <w:rPr>
          <w:rFonts w:hint="eastAsia"/>
        </w:rPr>
        <w:t>③中标人在签订合同时向招标人提出附加条件；</w:t>
      </w:r>
    </w:p>
    <w:p w:rsidR="0014585F" w:rsidRDefault="000169CE">
      <w:pPr>
        <w:spacing w:line="440" w:lineRule="exact"/>
        <w:ind w:firstLineChars="200" w:firstLine="400"/>
        <w:rPr>
          <w:rFonts w:ascii="宋体" w:hAnsi="宋体" w:cs="宋体"/>
          <w:szCs w:val="21"/>
        </w:rPr>
      </w:pPr>
      <w:r>
        <w:rPr>
          <w:rFonts w:hint="eastAsia"/>
        </w:rPr>
        <w:t>④中</w:t>
      </w:r>
      <w:r>
        <w:rPr>
          <w:rFonts w:ascii="宋体" w:hAnsi="宋体" w:cs="宋体" w:hint="eastAsia"/>
          <w:szCs w:val="21"/>
        </w:rPr>
        <w:t>标人不按照招标文件要求提交履约保证金的。</w:t>
      </w:r>
    </w:p>
    <w:p w:rsidR="0014585F" w:rsidRDefault="000169CE">
      <w:pPr>
        <w:pStyle w:val="3"/>
        <w:spacing w:line="440" w:lineRule="exact"/>
        <w:rPr>
          <w:sz w:val="28"/>
          <w:szCs w:val="28"/>
        </w:rPr>
      </w:pPr>
      <w:bookmarkStart w:id="677" w:name="_Toc152045551"/>
      <w:bookmarkStart w:id="678" w:name="_Toc40692452"/>
      <w:bookmarkStart w:id="679" w:name="_Toc144974519"/>
      <w:bookmarkStart w:id="680" w:name="_Toc152042327"/>
      <w:bookmarkStart w:id="681" w:name="_Toc40611207"/>
      <w:bookmarkStart w:id="682" w:name="_Toc16718"/>
      <w:r>
        <w:rPr>
          <w:rFonts w:hint="eastAsia"/>
          <w:sz w:val="28"/>
          <w:szCs w:val="28"/>
        </w:rPr>
        <w:lastRenderedPageBreak/>
        <w:t>3.5</w:t>
      </w:r>
      <w:r>
        <w:rPr>
          <w:rFonts w:hint="eastAsia"/>
          <w:sz w:val="28"/>
          <w:szCs w:val="28"/>
        </w:rPr>
        <w:t>资格审查</w:t>
      </w:r>
      <w:r>
        <w:rPr>
          <w:sz w:val="28"/>
          <w:szCs w:val="28"/>
        </w:rPr>
        <w:t>补充</w:t>
      </w:r>
      <w:r>
        <w:rPr>
          <w:rFonts w:hint="eastAsia"/>
          <w:sz w:val="28"/>
          <w:szCs w:val="28"/>
        </w:rPr>
        <w:t>资料（适用于已进行资格预审的）</w:t>
      </w:r>
      <w:bookmarkEnd w:id="677"/>
      <w:bookmarkEnd w:id="678"/>
      <w:bookmarkEnd w:id="679"/>
      <w:bookmarkEnd w:id="680"/>
      <w:bookmarkEnd w:id="681"/>
      <w:bookmarkEnd w:id="682"/>
    </w:p>
    <w:p w:rsidR="0014585F" w:rsidRDefault="000169CE">
      <w:pPr>
        <w:spacing w:line="440" w:lineRule="exact"/>
        <w:ind w:firstLineChars="200" w:firstLine="400"/>
      </w:pPr>
      <w:r>
        <w:rPr>
          <w:rFonts w:hint="eastAsia"/>
        </w:rPr>
        <w:t>投标人在编制投标文件时，应按新情况更新或补充其在申请资格预审时提供的资料，以证实其各项资格条件仍能继续满足资格预审文件的要求，具备承担本标段的资质条件、能力和信誉。</w:t>
      </w:r>
    </w:p>
    <w:p w:rsidR="0014585F" w:rsidRDefault="000169CE">
      <w:pPr>
        <w:pStyle w:val="3"/>
        <w:spacing w:line="440" w:lineRule="exact"/>
        <w:rPr>
          <w:sz w:val="28"/>
          <w:szCs w:val="28"/>
        </w:rPr>
      </w:pPr>
      <w:bookmarkStart w:id="683" w:name="_Toc40692454"/>
      <w:bookmarkStart w:id="684" w:name="_Toc8936"/>
      <w:bookmarkStart w:id="685" w:name="_Toc389065167"/>
      <w:r>
        <w:rPr>
          <w:rFonts w:hint="eastAsia"/>
          <w:sz w:val="28"/>
          <w:szCs w:val="28"/>
        </w:rPr>
        <w:t>3.6</w:t>
      </w:r>
      <w:r>
        <w:rPr>
          <w:rFonts w:hint="eastAsia"/>
          <w:sz w:val="28"/>
          <w:szCs w:val="28"/>
        </w:rPr>
        <w:t>备选投标方案</w:t>
      </w:r>
      <w:bookmarkEnd w:id="683"/>
      <w:bookmarkEnd w:id="684"/>
      <w:bookmarkEnd w:id="685"/>
    </w:p>
    <w:p w:rsidR="0014585F" w:rsidRDefault="000169CE">
      <w:pPr>
        <w:spacing w:line="440" w:lineRule="exact"/>
        <w:ind w:firstLineChars="200" w:firstLine="400"/>
        <w:rPr>
          <w:rFonts w:ascii="宋体" w:hAnsi="宋体" w:cs="宋体"/>
          <w:szCs w:val="21"/>
        </w:rPr>
      </w:pPr>
      <w:r>
        <w:rPr>
          <w:rFonts w:ascii="宋体" w:hAnsi="宋体" w:cs="宋体" w:hint="eastAsia"/>
          <w:szCs w:val="2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14585F" w:rsidRDefault="000169CE">
      <w:pPr>
        <w:pStyle w:val="3"/>
        <w:spacing w:line="440" w:lineRule="exact"/>
        <w:rPr>
          <w:sz w:val="28"/>
          <w:szCs w:val="28"/>
        </w:rPr>
      </w:pPr>
      <w:bookmarkStart w:id="686" w:name="_Toc389065168"/>
      <w:bookmarkStart w:id="687" w:name="_Toc40692455"/>
      <w:bookmarkStart w:id="688" w:name="_Toc29539"/>
      <w:r>
        <w:rPr>
          <w:rFonts w:hint="eastAsia"/>
          <w:sz w:val="28"/>
          <w:szCs w:val="28"/>
        </w:rPr>
        <w:t>3.7</w:t>
      </w:r>
      <w:r>
        <w:rPr>
          <w:rFonts w:hint="eastAsia"/>
          <w:sz w:val="28"/>
          <w:szCs w:val="28"/>
        </w:rPr>
        <w:t>投标文件的编制</w:t>
      </w:r>
      <w:bookmarkEnd w:id="686"/>
      <w:bookmarkEnd w:id="687"/>
      <w:bookmarkEnd w:id="688"/>
    </w:p>
    <w:p w:rsidR="0014585F" w:rsidRDefault="000169CE">
      <w:pPr>
        <w:spacing w:line="440" w:lineRule="exact"/>
        <w:ind w:firstLineChars="200" w:firstLine="400"/>
      </w:pPr>
      <w:r>
        <w:t>3.7.1</w:t>
      </w:r>
      <w:r>
        <w:rPr>
          <w:rFonts w:hint="eastAsia"/>
        </w:rPr>
        <w:t>投标文件应按第七章“投标文件格式”进行编写，如有必要可自行增加，作为投标文件的组成部分。</w:t>
      </w:r>
    </w:p>
    <w:p w:rsidR="0014585F" w:rsidRDefault="000169CE">
      <w:pPr>
        <w:pStyle w:val="a0"/>
        <w:tabs>
          <w:tab w:val="left" w:pos="510"/>
          <w:tab w:val="left" w:pos="1000"/>
        </w:tabs>
        <w:spacing w:line="440" w:lineRule="exact"/>
        <w:ind w:firstLineChars="200" w:firstLine="400"/>
        <w:rPr>
          <w:rFonts w:ascii="宋体" w:hAnsi="宋体"/>
          <w:b/>
          <w:sz w:val="20"/>
        </w:rPr>
      </w:pPr>
      <w:r>
        <w:rPr>
          <w:kern w:val="0"/>
          <w:sz w:val="20"/>
        </w:rPr>
        <w:t>3.7.2</w:t>
      </w:r>
      <w:r>
        <w:rPr>
          <w:rFonts w:ascii="宋体" w:hAnsi="宋体" w:hint="eastAsia"/>
          <w:sz w:val="20"/>
        </w:rPr>
        <w:t>招标人只允许每个投标人报送一个设计方案或岩土工程技术标文件，投标人所提交的投标文件应符合招标文件的要求，满足评标需要的全部资料。</w:t>
      </w:r>
    </w:p>
    <w:p w:rsidR="0014585F" w:rsidRDefault="000169CE">
      <w:pPr>
        <w:pStyle w:val="a0"/>
        <w:tabs>
          <w:tab w:val="left" w:pos="510"/>
          <w:tab w:val="left" w:pos="1000"/>
        </w:tabs>
        <w:spacing w:line="440" w:lineRule="exact"/>
        <w:ind w:firstLineChars="200" w:firstLine="400"/>
        <w:rPr>
          <w:rFonts w:ascii="宋体" w:hAnsi="宋体"/>
          <w:b/>
          <w:sz w:val="20"/>
        </w:rPr>
      </w:pPr>
      <w:r>
        <w:rPr>
          <w:kern w:val="0"/>
          <w:sz w:val="20"/>
        </w:rPr>
        <w:t>3.7.3</w:t>
      </w:r>
      <w:r>
        <w:rPr>
          <w:rFonts w:ascii="宋体" w:hAnsi="宋体" w:hint="eastAsia"/>
          <w:sz w:val="20"/>
        </w:rPr>
        <w:t>投标文件应包含投标人须知</w:t>
      </w:r>
      <w:r>
        <w:rPr>
          <w:rFonts w:ascii="宋体" w:hAnsi="宋体" w:hint="eastAsia"/>
          <w:b/>
          <w:sz w:val="20"/>
        </w:rPr>
        <w:t>第3条</w:t>
      </w:r>
      <w:r>
        <w:rPr>
          <w:rFonts w:ascii="宋体" w:hAnsi="宋体" w:hint="eastAsia"/>
          <w:sz w:val="20"/>
        </w:rPr>
        <w:t>中规定的内容，</w:t>
      </w:r>
      <w:r>
        <w:rPr>
          <w:rFonts w:ascii="宋体" w:hAnsi="宋体" w:hint="eastAsia"/>
          <w:b/>
          <w:sz w:val="20"/>
          <w:u w:val="single"/>
        </w:rPr>
        <w:t>投标人提交的投标文件应当无例外地使用招标文件第七章所规定的投标文件全部格式</w:t>
      </w:r>
      <w:r>
        <w:rPr>
          <w:rFonts w:ascii="宋体" w:hAnsi="宋体" w:hint="eastAsia"/>
          <w:sz w:val="20"/>
        </w:rPr>
        <w:t>(表格可以按同样格式扩展)，包括完整地填写</w:t>
      </w:r>
      <w:r>
        <w:rPr>
          <w:rFonts w:ascii="宋体" w:hAnsi="宋体" w:hint="eastAsia"/>
          <w:b/>
          <w:sz w:val="20"/>
        </w:rPr>
        <w:t>投标函</w:t>
      </w:r>
      <w:r>
        <w:rPr>
          <w:rFonts w:ascii="宋体" w:hAnsi="宋体" w:hint="eastAsia"/>
          <w:sz w:val="20"/>
        </w:rPr>
        <w:t>和</w:t>
      </w:r>
      <w:r>
        <w:rPr>
          <w:rFonts w:ascii="宋体" w:hAnsi="宋体" w:hint="eastAsia"/>
          <w:b/>
          <w:sz w:val="20"/>
        </w:rPr>
        <w:t>投标函附表</w:t>
      </w:r>
      <w:r>
        <w:rPr>
          <w:rFonts w:ascii="宋体" w:hAnsi="宋体" w:hint="eastAsia"/>
          <w:sz w:val="20"/>
        </w:rPr>
        <w:t>。</w:t>
      </w:r>
    </w:p>
    <w:p w:rsidR="0014585F" w:rsidRDefault="000169CE">
      <w:pPr>
        <w:pStyle w:val="a0"/>
        <w:tabs>
          <w:tab w:val="left" w:pos="510"/>
          <w:tab w:val="left" w:pos="1000"/>
        </w:tabs>
        <w:spacing w:line="440" w:lineRule="exact"/>
        <w:ind w:firstLineChars="200" w:firstLine="400"/>
        <w:rPr>
          <w:rFonts w:ascii="宋体" w:hAnsi="宋体"/>
          <w:b/>
          <w:sz w:val="20"/>
        </w:rPr>
      </w:pPr>
      <w:r>
        <w:rPr>
          <w:kern w:val="0"/>
          <w:sz w:val="20"/>
        </w:rPr>
        <w:t>3.7.4</w:t>
      </w:r>
      <w:r>
        <w:rPr>
          <w:rFonts w:ascii="宋体" w:hAnsi="宋体" w:cs="宋体"/>
          <w:b/>
          <w:kern w:val="0"/>
          <w:sz w:val="20"/>
          <w:u w:val="single"/>
        </w:rPr>
        <w:t>投标人应当按照招标文件的要求编制</w:t>
      </w:r>
      <w:r>
        <w:rPr>
          <w:rFonts w:ascii="宋体" w:hAnsi="宋体" w:cs="宋体" w:hint="eastAsia"/>
          <w:b/>
          <w:kern w:val="0"/>
          <w:sz w:val="20"/>
          <w:u w:val="single"/>
        </w:rPr>
        <w:t>技术</w:t>
      </w:r>
      <w:r>
        <w:rPr>
          <w:rFonts w:ascii="宋体" w:hAnsi="宋体" w:cs="宋体"/>
          <w:b/>
          <w:kern w:val="0"/>
          <w:sz w:val="20"/>
          <w:u w:val="single"/>
        </w:rPr>
        <w:t>文件</w:t>
      </w:r>
      <w:r>
        <w:rPr>
          <w:rFonts w:ascii="宋体" w:hAnsi="宋体" w:cs="宋体" w:hint="eastAsia"/>
          <w:b/>
          <w:kern w:val="0"/>
          <w:sz w:val="20"/>
          <w:u w:val="single"/>
        </w:rPr>
        <w:t>，具体要求详见招标文件第五章“勘察设计任务书和技术文件编制深度”和第七章投标文件格式中的“二、技术标文件格式”</w:t>
      </w:r>
      <w:r>
        <w:rPr>
          <w:rFonts w:ascii="宋体" w:hAnsi="宋体" w:cs="宋体" w:hint="eastAsia"/>
          <w:kern w:val="0"/>
          <w:sz w:val="20"/>
        </w:rPr>
        <w:t>。</w:t>
      </w:r>
    </w:p>
    <w:p w:rsidR="0014585F" w:rsidRDefault="000169CE">
      <w:pPr>
        <w:pStyle w:val="a0"/>
        <w:tabs>
          <w:tab w:val="left" w:pos="510"/>
          <w:tab w:val="left" w:pos="1000"/>
        </w:tabs>
        <w:spacing w:line="440" w:lineRule="exact"/>
        <w:ind w:firstLineChars="200" w:firstLine="400"/>
        <w:rPr>
          <w:rFonts w:ascii="宋体" w:hAnsi="宋体"/>
          <w:b/>
          <w:sz w:val="20"/>
        </w:rPr>
      </w:pPr>
      <w:r>
        <w:rPr>
          <w:kern w:val="0"/>
          <w:sz w:val="20"/>
        </w:rPr>
        <w:t>3.7.5</w:t>
      </w:r>
      <w:r>
        <w:rPr>
          <w:rFonts w:ascii="Verdana" w:hAnsi="Verdana" w:cs="宋体"/>
          <w:kern w:val="0"/>
          <w:sz w:val="20"/>
        </w:rPr>
        <w:t>投标人在投标文件有关技术方案和要求中不得指定与工程建设项目有关的重要设备、材料的生产供应者，或者含有倾向或者排斥特定生产供应者的内容。</w:t>
      </w:r>
    </w:p>
    <w:p w:rsidR="0014585F" w:rsidRDefault="000169CE">
      <w:pPr>
        <w:pStyle w:val="a0"/>
        <w:tabs>
          <w:tab w:val="left" w:pos="510"/>
          <w:tab w:val="left" w:pos="1000"/>
        </w:tabs>
        <w:spacing w:line="440" w:lineRule="exact"/>
        <w:ind w:firstLineChars="200" w:firstLine="400"/>
        <w:rPr>
          <w:rFonts w:ascii="宋体" w:hAnsi="宋体"/>
          <w:b/>
          <w:sz w:val="20"/>
        </w:rPr>
      </w:pPr>
      <w:r>
        <w:rPr>
          <w:kern w:val="0"/>
          <w:sz w:val="20"/>
        </w:rPr>
        <w:t>3.7.6</w:t>
      </w:r>
      <w:r>
        <w:rPr>
          <w:rFonts w:ascii="Verdana" w:hAnsi="Verdana" w:cs="宋体" w:hint="eastAsia"/>
          <w:kern w:val="0"/>
          <w:sz w:val="20"/>
        </w:rPr>
        <w:t>投标人不得通过故意压低投资额、降低施工技术要求、减少占地面积，或者缩短工期等手段弄虚作假，骗取中标。</w:t>
      </w:r>
    </w:p>
    <w:p w:rsidR="0014585F" w:rsidRDefault="000169CE">
      <w:pPr>
        <w:pStyle w:val="a0"/>
        <w:tabs>
          <w:tab w:val="left" w:pos="510"/>
          <w:tab w:val="left" w:pos="1000"/>
        </w:tabs>
        <w:spacing w:line="440" w:lineRule="exact"/>
        <w:ind w:firstLineChars="200" w:firstLine="400"/>
        <w:rPr>
          <w:rFonts w:ascii="宋体" w:hAnsi="宋体"/>
          <w:b/>
          <w:sz w:val="20"/>
        </w:rPr>
      </w:pPr>
      <w:r>
        <w:rPr>
          <w:kern w:val="0"/>
          <w:sz w:val="20"/>
        </w:rPr>
        <w:t>3.7.7</w:t>
      </w:r>
      <w:r>
        <w:rPr>
          <w:rFonts w:ascii="Verdana" w:hAnsi="Verdana" w:cs="宋体" w:hint="eastAsia"/>
          <w:kern w:val="0"/>
          <w:sz w:val="20"/>
        </w:rPr>
        <w:t>投标人不得以他人名义投标或者违反规定允许他人以自己名义投标。“以他人名义投标”是指投标人挂靠其他单位，或者从其他单位通过转让、租借的方式获取资质证书，或者在其编制的投标文件上加盖、签署其他单位及其法定代表人的印章、姓名等行为。</w:t>
      </w:r>
    </w:p>
    <w:p w:rsidR="0014585F" w:rsidRDefault="000169CE">
      <w:pPr>
        <w:spacing w:line="440" w:lineRule="exact"/>
        <w:ind w:firstLineChars="200" w:firstLine="400"/>
      </w:pPr>
      <w:r>
        <w:t>3.7.8</w:t>
      </w:r>
      <w:r>
        <w:rPr>
          <w:rFonts w:hint="eastAsia"/>
        </w:rPr>
        <w:t>投标人须知前附表规定采用无标识“技术暗标”时，则技术标暗标时应满足下列要求：</w:t>
      </w:r>
    </w:p>
    <w:p w:rsidR="0014585F" w:rsidRDefault="000169CE">
      <w:pPr>
        <w:spacing w:line="440" w:lineRule="exact"/>
        <w:ind w:firstLineChars="200" w:firstLine="400"/>
      </w:pPr>
      <w:r>
        <w:rPr>
          <w:rFonts w:hint="eastAsia"/>
        </w:rPr>
        <w:t>（</w:t>
      </w:r>
      <w:r>
        <w:rPr>
          <w:rFonts w:hint="eastAsia"/>
        </w:rPr>
        <w:t>1</w:t>
      </w:r>
      <w:r>
        <w:rPr>
          <w:rFonts w:hint="eastAsia"/>
        </w:rPr>
        <w:t>）封面设置要求：采用</w:t>
      </w:r>
      <w:r>
        <w:rPr>
          <w:rFonts w:hint="eastAsia"/>
        </w:rPr>
        <w:t>A4</w:t>
      </w:r>
      <w:r>
        <w:rPr>
          <w:rFonts w:hint="eastAsia"/>
        </w:rPr>
        <w:t>规格白色底色，写明“</w:t>
      </w:r>
      <w:r>
        <w:rPr>
          <w:rFonts w:hint="eastAsia"/>
        </w:rPr>
        <w:t xml:space="preserve">    </w:t>
      </w:r>
      <w:r>
        <w:t xml:space="preserve"> </w:t>
      </w:r>
      <w:r>
        <w:rPr>
          <w:rFonts w:hint="eastAsia"/>
        </w:rPr>
        <w:t>（项目名称）</w:t>
      </w:r>
      <w:r>
        <w:t xml:space="preserve">   </w:t>
      </w:r>
      <w:r>
        <w:rPr>
          <w:rFonts w:hint="eastAsia"/>
        </w:rPr>
        <w:t>勘察设计技术标”字样，文字为黑色二号宋体，可加粗；</w:t>
      </w:r>
    </w:p>
    <w:p w:rsidR="0014585F" w:rsidRDefault="000169CE">
      <w:pPr>
        <w:spacing w:line="440" w:lineRule="exact"/>
        <w:ind w:firstLineChars="200" w:firstLine="400"/>
      </w:pPr>
      <w:r>
        <w:rPr>
          <w:rFonts w:hint="eastAsia"/>
        </w:rPr>
        <w:t>（</w:t>
      </w:r>
      <w:r>
        <w:rPr>
          <w:rFonts w:hint="eastAsia"/>
        </w:rPr>
        <w:t>2</w:t>
      </w:r>
      <w:r>
        <w:rPr>
          <w:rFonts w:hint="eastAsia"/>
        </w:rPr>
        <w:t>）目录、正文标题（包括章、节、条、款、项）、正文要求：采用</w:t>
      </w:r>
      <w:r>
        <w:rPr>
          <w:rFonts w:hint="eastAsia"/>
        </w:rPr>
        <w:t>A4</w:t>
      </w:r>
      <w:r>
        <w:rPr>
          <w:rFonts w:hint="eastAsia"/>
        </w:rPr>
        <w:t>规格白色底色，文字为</w:t>
      </w:r>
      <w:r>
        <w:rPr>
          <w:rFonts w:hint="eastAsia"/>
        </w:rPr>
        <w:lastRenderedPageBreak/>
        <w:t>黑色小四号宋体，标题可加粗；</w:t>
      </w:r>
    </w:p>
    <w:p w:rsidR="0014585F" w:rsidRDefault="000169CE">
      <w:pPr>
        <w:spacing w:line="440" w:lineRule="exact"/>
        <w:ind w:firstLineChars="200" w:firstLine="400"/>
      </w:pPr>
      <w:r>
        <w:rPr>
          <w:rFonts w:hint="eastAsia"/>
        </w:rPr>
        <w:t>（</w:t>
      </w:r>
      <w:r>
        <w:rPr>
          <w:rFonts w:hint="eastAsia"/>
        </w:rPr>
        <w:t>3</w:t>
      </w:r>
      <w:r>
        <w:rPr>
          <w:rFonts w:hint="eastAsia"/>
        </w:rPr>
        <w:t>）图表要求：图表应尽可能采用</w:t>
      </w:r>
      <w:r>
        <w:rPr>
          <w:rFonts w:hint="eastAsia"/>
        </w:rPr>
        <w:t>A4</w:t>
      </w:r>
      <w:r>
        <w:rPr>
          <w:rFonts w:hint="eastAsia"/>
        </w:rPr>
        <w:t>规格白色底色，对于比较大的图表可使用</w:t>
      </w:r>
      <w:r>
        <w:rPr>
          <w:rFonts w:hint="eastAsia"/>
        </w:rPr>
        <w:t>A3</w:t>
      </w:r>
      <w:r>
        <w:rPr>
          <w:rFonts w:hint="eastAsia"/>
        </w:rPr>
        <w:t>规格白色底色。图表中的文字采用黑色，字体、字号不限；</w:t>
      </w:r>
    </w:p>
    <w:p w:rsidR="0014585F" w:rsidRDefault="000169CE">
      <w:pPr>
        <w:spacing w:line="440" w:lineRule="exact"/>
        <w:ind w:firstLineChars="200" w:firstLine="400"/>
      </w:pPr>
      <w:r>
        <w:rPr>
          <w:rFonts w:hint="eastAsia"/>
        </w:rPr>
        <w:t>（</w:t>
      </w:r>
      <w:r>
        <w:rPr>
          <w:rFonts w:hint="eastAsia"/>
        </w:rPr>
        <w:t>4</w:t>
      </w:r>
      <w:r>
        <w:rPr>
          <w:rFonts w:hint="eastAsia"/>
        </w:rPr>
        <w:t>）</w:t>
      </w:r>
      <w:r>
        <w:t>页眉和页脚</w:t>
      </w:r>
      <w:r>
        <w:rPr>
          <w:rFonts w:hint="eastAsia"/>
        </w:rPr>
        <w:t>（包括页码）设置要求：不允许出现页眉，且页脚只准出现页码，页码格式采用阿拉伯数字格式，字体为五号宋体，设在页脚居中位置，页码应当连续；</w:t>
      </w:r>
    </w:p>
    <w:p w:rsidR="0014585F" w:rsidRDefault="000169CE">
      <w:pPr>
        <w:spacing w:line="440" w:lineRule="exact"/>
        <w:ind w:firstLineChars="200" w:firstLine="400"/>
      </w:pPr>
      <w:r>
        <w:rPr>
          <w:rFonts w:hint="eastAsia"/>
        </w:rPr>
        <w:t>（</w:t>
      </w:r>
      <w:r>
        <w:rPr>
          <w:rFonts w:hint="eastAsia"/>
        </w:rPr>
        <w:t>5</w:t>
      </w:r>
      <w:r>
        <w:rPr>
          <w:rFonts w:hint="eastAsia"/>
        </w:rPr>
        <w:t>）任何情况下，技术标中不得出现投标人的名称和其它可识别投标人身份的字符、徽标、人员名称等。</w:t>
      </w:r>
    </w:p>
    <w:p w:rsidR="0014585F" w:rsidRDefault="000169CE">
      <w:pPr>
        <w:spacing w:line="440" w:lineRule="exact"/>
        <w:ind w:firstLineChars="200" w:firstLine="420"/>
      </w:pPr>
      <w:r>
        <w:rPr>
          <w:sz w:val="21"/>
          <w:szCs w:val="22"/>
        </w:rPr>
        <w:t>3.7.9</w:t>
      </w:r>
      <w:r>
        <w:rPr>
          <w:rFonts w:hint="eastAsia"/>
        </w:rPr>
        <w:t>招标人如对“技术标”暗标编制有其他特殊要求的详见“投标人须知前附表”。</w:t>
      </w:r>
    </w:p>
    <w:p w:rsidR="0014585F" w:rsidRDefault="000169CE">
      <w:pPr>
        <w:spacing w:line="440" w:lineRule="exact"/>
        <w:ind w:firstLineChars="200" w:firstLine="420"/>
      </w:pPr>
      <w:r>
        <w:rPr>
          <w:sz w:val="21"/>
          <w:szCs w:val="22"/>
        </w:rPr>
        <w:t>3.7.10</w:t>
      </w:r>
      <w:r>
        <w:rPr>
          <w:rFonts w:hint="eastAsia"/>
        </w:rPr>
        <w:t>招标文件要求提交的证书、证件、单据等证明材料扫描件，应为其原件彩色扫描件。无法提供原件扫描的，应在证件、单据复印件加盖单位公章后再扫描使用。</w:t>
      </w:r>
    </w:p>
    <w:p w:rsidR="0014585F" w:rsidRDefault="000169CE">
      <w:pPr>
        <w:spacing w:line="440" w:lineRule="exact"/>
        <w:ind w:firstLineChars="200" w:firstLine="420"/>
      </w:pPr>
      <w:r>
        <w:rPr>
          <w:sz w:val="21"/>
          <w:szCs w:val="22"/>
        </w:rPr>
        <w:t>3.7.11</w:t>
      </w:r>
      <w:r>
        <w:t>电子投标文件的制作要求</w:t>
      </w:r>
    </w:p>
    <w:p w:rsidR="0014585F" w:rsidRDefault="000169CE">
      <w:pPr>
        <w:spacing w:line="440" w:lineRule="exact"/>
        <w:ind w:firstLineChars="200" w:firstLine="400"/>
      </w:pPr>
      <w:r>
        <w:t>电子投标文件应使用</w:t>
      </w:r>
      <w:r>
        <w:t>“</w:t>
      </w:r>
      <w:r>
        <w:t>电子招标投标交易平台</w:t>
      </w:r>
      <w:r>
        <w:t>”</w:t>
      </w:r>
      <w:r>
        <w:t>可接受的投标文件制作工具进行编制、签章和加密，并在投标截止期前上传至</w:t>
      </w:r>
      <w:r>
        <w:t xml:space="preserve"> “</w:t>
      </w:r>
      <w:r>
        <w:t>电子招标投标交易平台</w:t>
      </w:r>
      <w:r>
        <w:t>”</w:t>
      </w:r>
      <w:r>
        <w:t>中。</w:t>
      </w:r>
    </w:p>
    <w:p w:rsidR="0014585F" w:rsidRDefault="000169CE">
      <w:pPr>
        <w:spacing w:line="440" w:lineRule="exact"/>
        <w:ind w:firstLineChars="200" w:firstLine="400"/>
      </w:pPr>
      <w:r>
        <w:t>投标人在编制电子投标文件时应当建立分级目录，并按照标签提示导入相关内容。</w:t>
      </w:r>
    </w:p>
    <w:p w:rsidR="0014585F" w:rsidRDefault="000169CE">
      <w:pPr>
        <w:spacing w:line="440" w:lineRule="exact"/>
        <w:ind w:firstLineChars="200" w:firstLine="400"/>
      </w:pPr>
      <w:r>
        <w:t>投标文件格式文件要求</w:t>
      </w:r>
      <w:r>
        <w:t>“</w:t>
      </w:r>
      <w:r>
        <w:t>盖单位章</w:t>
      </w:r>
      <w:r>
        <w:t>”</w:t>
      </w:r>
      <w:r>
        <w:t>的地方，投标人应使用</w:t>
      </w:r>
      <w:r>
        <w:t>CA</w:t>
      </w:r>
      <w:r>
        <w:t>数字证书加盖投标人</w:t>
      </w:r>
      <w:r>
        <w:rPr>
          <w:rFonts w:ascii="宋体" w:hAnsi="宋体"/>
        </w:rPr>
        <w:t>的单位电子印章；要求“签字”的地方，投标人应使用CA 数字证书加盖法定代表人的个人电子印章或电子签名章。联合体投标的，投标文件由联合体牵头人按上述规定在要求“盖单位章”的地方加盖联合体牵头人单位电子印章；在要求“签字”的地方加盖联合体牵头人法定代表人的个人电子印章或电子签名章。招标文件有特别说明的除外。</w:t>
      </w:r>
    </w:p>
    <w:p w:rsidR="0014585F" w:rsidRDefault="000169CE">
      <w:pPr>
        <w:spacing w:line="440" w:lineRule="exact"/>
        <w:ind w:firstLineChars="200" w:firstLine="420"/>
      </w:pPr>
      <w:r>
        <w:rPr>
          <w:sz w:val="21"/>
          <w:szCs w:val="22"/>
        </w:rPr>
        <w:t>3.7.12</w:t>
      </w:r>
      <w:r>
        <w:rPr>
          <w:rFonts w:hint="eastAsia"/>
        </w:rPr>
        <w:t>补充内容：投标文件编制的其它要求详见投标人须知前附表。</w:t>
      </w:r>
    </w:p>
    <w:p w:rsidR="0014585F" w:rsidRDefault="0014585F">
      <w:pPr>
        <w:pStyle w:val="2"/>
        <w:spacing w:line="440" w:lineRule="exact"/>
      </w:pPr>
      <w:bookmarkStart w:id="689" w:name="_Toc40692456"/>
      <w:bookmarkStart w:id="690" w:name="_Toc389065169"/>
    </w:p>
    <w:p w:rsidR="0014585F" w:rsidRDefault="000169CE">
      <w:pPr>
        <w:pStyle w:val="2"/>
        <w:spacing w:line="440" w:lineRule="exact"/>
      </w:pPr>
      <w:bookmarkStart w:id="691" w:name="_Toc1546"/>
      <w:r>
        <w:rPr>
          <w:rFonts w:hint="eastAsia"/>
        </w:rPr>
        <w:t>4.</w:t>
      </w:r>
      <w:r>
        <w:rPr>
          <w:rFonts w:hint="eastAsia"/>
        </w:rPr>
        <w:t>投标</w:t>
      </w:r>
      <w:bookmarkEnd w:id="689"/>
      <w:bookmarkEnd w:id="690"/>
      <w:bookmarkEnd w:id="691"/>
    </w:p>
    <w:p w:rsidR="0014585F" w:rsidRDefault="000169CE">
      <w:pPr>
        <w:pStyle w:val="3"/>
        <w:spacing w:line="440" w:lineRule="exact"/>
        <w:rPr>
          <w:sz w:val="28"/>
          <w:szCs w:val="28"/>
        </w:rPr>
      </w:pPr>
      <w:bookmarkStart w:id="692" w:name="_Toc40692457"/>
      <w:bookmarkStart w:id="693" w:name="_Toc22014"/>
      <w:r>
        <w:rPr>
          <w:rFonts w:hint="eastAsia"/>
          <w:sz w:val="28"/>
          <w:szCs w:val="28"/>
        </w:rPr>
        <w:t>4.1</w:t>
      </w:r>
      <w:r>
        <w:rPr>
          <w:rFonts w:hint="eastAsia"/>
          <w:sz w:val="28"/>
          <w:szCs w:val="28"/>
        </w:rPr>
        <w:t>投标文件的密封</w:t>
      </w:r>
      <w:bookmarkEnd w:id="692"/>
      <w:bookmarkEnd w:id="693"/>
    </w:p>
    <w:p w:rsidR="0014585F" w:rsidRDefault="000169CE">
      <w:pPr>
        <w:spacing w:line="440" w:lineRule="exact"/>
        <w:ind w:firstLineChars="200" w:firstLine="400"/>
        <w:rPr>
          <w:rFonts w:ascii="宋体" w:hAnsi="宋体"/>
        </w:rPr>
      </w:pPr>
      <w:r>
        <w:rPr>
          <w:rFonts w:ascii="宋体" w:hAnsi="宋体" w:hint="eastAsia"/>
        </w:rPr>
        <w:t>4.1.1</w:t>
      </w:r>
      <w:r>
        <w:rPr>
          <w:rFonts w:ascii="宋体" w:hAnsi="宋体"/>
        </w:rPr>
        <w:t>通过“电子招标投标交易平台”中上传的电子投标文件应使用数字证书认证并加密，未按要求加密和数字证书认证的投标文件，招标人应当不予受理。</w:t>
      </w:r>
    </w:p>
    <w:p w:rsidR="0014585F" w:rsidRDefault="000169CE">
      <w:pPr>
        <w:pStyle w:val="a0"/>
        <w:tabs>
          <w:tab w:val="left" w:pos="510"/>
          <w:tab w:val="left" w:pos="1000"/>
        </w:tabs>
        <w:snapToGrid w:val="0"/>
        <w:spacing w:line="440" w:lineRule="exact"/>
        <w:ind w:firstLineChars="200" w:firstLine="400"/>
        <w:jc w:val="left"/>
        <w:rPr>
          <w:rFonts w:ascii="宋体" w:hAnsi="宋体"/>
          <w:sz w:val="20"/>
        </w:rPr>
      </w:pPr>
      <w:r>
        <w:rPr>
          <w:rFonts w:hint="eastAsia"/>
          <w:sz w:val="20"/>
        </w:rPr>
        <w:t>4.1.2</w:t>
      </w:r>
      <w:r>
        <w:rPr>
          <w:rFonts w:ascii="宋体" w:hAnsi="宋体" w:hint="eastAsia"/>
          <w:sz w:val="20"/>
        </w:rPr>
        <w:t>演示盘(如有时)包封、密封和标识</w:t>
      </w:r>
    </w:p>
    <w:p w:rsidR="0014585F" w:rsidRDefault="000169CE">
      <w:pPr>
        <w:pStyle w:val="3"/>
        <w:spacing w:line="440" w:lineRule="exact"/>
        <w:ind w:firstLineChars="200" w:firstLine="400"/>
        <w:rPr>
          <w:rFonts w:ascii="宋体" w:hAnsi="宋体"/>
          <w:b w:val="0"/>
          <w:bCs w:val="0"/>
          <w:sz w:val="20"/>
          <w:szCs w:val="20"/>
        </w:rPr>
      </w:pPr>
      <w:bookmarkStart w:id="694" w:name="_Toc20948"/>
      <w:bookmarkStart w:id="695" w:name="_Toc51751925"/>
      <w:bookmarkStart w:id="696" w:name="_Toc27713"/>
      <w:r>
        <w:rPr>
          <w:rFonts w:ascii="宋体" w:hAnsi="宋体" w:hint="eastAsia"/>
          <w:b w:val="0"/>
          <w:bCs w:val="0"/>
          <w:sz w:val="20"/>
          <w:szCs w:val="20"/>
        </w:rPr>
        <w:lastRenderedPageBreak/>
        <w:t>演示盘(如有时)均不得体现投标人名称、具体人名或可以认为是投标人承担过的工程项目名称或其他可以判定投标人的标识或文字。演示盘</w:t>
      </w:r>
      <w:r>
        <w:rPr>
          <w:rFonts w:asciiTheme="minorEastAsia" w:hAnsiTheme="minorEastAsia" w:cstheme="minorEastAsia" w:hint="eastAsia"/>
          <w:b w:val="0"/>
          <w:bCs w:val="0"/>
          <w:sz w:val="20"/>
          <w:szCs w:val="20"/>
        </w:rPr>
        <w:t>应放入封袋内，并在封袋上加盖投标人单位公章。封袋上应标</w:t>
      </w:r>
      <w:proofErr w:type="gramStart"/>
      <w:r>
        <w:rPr>
          <w:rFonts w:asciiTheme="minorEastAsia" w:hAnsiTheme="minorEastAsia" w:cstheme="minorEastAsia" w:hint="eastAsia"/>
          <w:b w:val="0"/>
          <w:bCs w:val="0"/>
          <w:sz w:val="20"/>
          <w:szCs w:val="20"/>
        </w:rPr>
        <w:t>明项目</w:t>
      </w:r>
      <w:proofErr w:type="gramEnd"/>
      <w:r>
        <w:rPr>
          <w:rFonts w:asciiTheme="minorEastAsia" w:hAnsiTheme="minorEastAsia" w:cstheme="minorEastAsia" w:hint="eastAsia"/>
          <w:b w:val="0"/>
          <w:bCs w:val="0"/>
          <w:sz w:val="20"/>
          <w:szCs w:val="20"/>
        </w:rPr>
        <w:t>招标人名称、标段名称、投标人名称，</w:t>
      </w:r>
      <w:r>
        <w:rPr>
          <w:rFonts w:ascii="宋体" w:hAnsi="宋体" w:hint="eastAsia"/>
          <w:b w:val="0"/>
          <w:bCs w:val="0"/>
          <w:sz w:val="20"/>
          <w:szCs w:val="20"/>
        </w:rPr>
        <w:t>在开标前提交</w:t>
      </w:r>
      <w:r>
        <w:rPr>
          <w:rFonts w:asciiTheme="minorEastAsia" w:hAnsiTheme="minorEastAsia" w:cstheme="minorEastAsia" w:hint="eastAsia"/>
          <w:b w:val="0"/>
          <w:bCs w:val="0"/>
          <w:sz w:val="20"/>
          <w:szCs w:val="20"/>
        </w:rPr>
        <w:t>。</w:t>
      </w:r>
      <w:bookmarkStart w:id="697" w:name="_Toc40692458"/>
      <w:bookmarkStart w:id="698" w:name="_Toc389065171"/>
      <w:r>
        <w:rPr>
          <w:rFonts w:asciiTheme="minorEastAsia" w:hAnsiTheme="minorEastAsia" w:cstheme="minorEastAsia" w:hint="eastAsia"/>
          <w:b w:val="0"/>
          <w:bCs w:val="0"/>
          <w:sz w:val="20"/>
          <w:szCs w:val="20"/>
        </w:rPr>
        <w:t>未按要求密封的，招标人不予受理演示盘。</w:t>
      </w:r>
      <w:bookmarkEnd w:id="694"/>
      <w:bookmarkEnd w:id="695"/>
      <w:bookmarkEnd w:id="696"/>
    </w:p>
    <w:p w:rsidR="0014585F" w:rsidRDefault="000169CE">
      <w:pPr>
        <w:pStyle w:val="3"/>
        <w:spacing w:line="440" w:lineRule="exact"/>
        <w:rPr>
          <w:sz w:val="28"/>
          <w:szCs w:val="28"/>
        </w:rPr>
      </w:pPr>
      <w:bookmarkStart w:id="699" w:name="_Toc20718"/>
      <w:r>
        <w:rPr>
          <w:rFonts w:hint="eastAsia"/>
          <w:sz w:val="28"/>
          <w:szCs w:val="28"/>
        </w:rPr>
        <w:t xml:space="preserve">4.2 </w:t>
      </w:r>
      <w:r>
        <w:rPr>
          <w:rFonts w:hint="eastAsia"/>
          <w:sz w:val="28"/>
          <w:szCs w:val="28"/>
        </w:rPr>
        <w:t>投标文件的递交</w:t>
      </w:r>
      <w:bookmarkEnd w:id="697"/>
      <w:bookmarkEnd w:id="698"/>
      <w:bookmarkEnd w:id="699"/>
    </w:p>
    <w:p w:rsidR="0014585F" w:rsidRDefault="000169CE">
      <w:pPr>
        <w:spacing w:line="440" w:lineRule="exact"/>
        <w:ind w:firstLineChars="200" w:firstLine="400"/>
      </w:pPr>
      <w:r>
        <w:rPr>
          <w:rFonts w:hint="eastAsia"/>
        </w:rPr>
        <w:t>4.2.1</w:t>
      </w:r>
      <w:r>
        <w:rPr>
          <w:rFonts w:hint="eastAsia"/>
        </w:rPr>
        <w:t>投标人应当在投标截止时间前，</w:t>
      </w:r>
      <w:r>
        <w:t>通过</w:t>
      </w:r>
      <w:r>
        <w:rPr>
          <w:rFonts w:hint="eastAsia"/>
        </w:rPr>
        <w:t>“电子招标投标交易平台”，上传电子投标文件。投标人完成投标文件上传后，“</w:t>
      </w:r>
      <w:r>
        <w:t>电子</w:t>
      </w:r>
      <w:r>
        <w:rPr>
          <w:rFonts w:hint="eastAsia"/>
        </w:rPr>
        <w:t>招标投标交易平台”即时向投标人发出</w:t>
      </w:r>
      <w:r>
        <w:t>电子签收凭证</w:t>
      </w:r>
      <w:r>
        <w:rPr>
          <w:rFonts w:hint="eastAsia"/>
        </w:rPr>
        <w:t>，递交时间以</w:t>
      </w:r>
      <w:r>
        <w:t>电子签收凭证</w:t>
      </w:r>
      <w:r>
        <w:rPr>
          <w:rFonts w:hint="eastAsia"/>
        </w:rPr>
        <w:t>载明的传输完成时间为准。投标人应充分考虑上传文件时的不可预见因素，投标文件</w:t>
      </w:r>
      <w:r>
        <w:t>未在投标截止时间前完成上传</w:t>
      </w:r>
      <w:r>
        <w:rPr>
          <w:rFonts w:hint="eastAsia"/>
        </w:rPr>
        <w:t>的，</w:t>
      </w:r>
      <w:r>
        <w:t>视为逾期送达</w:t>
      </w:r>
      <w:r>
        <w:rPr>
          <w:rFonts w:hint="eastAsia"/>
        </w:rPr>
        <w:t>，招标人（“</w:t>
      </w:r>
      <w:r>
        <w:t>电子</w:t>
      </w:r>
      <w:r>
        <w:rPr>
          <w:rFonts w:hint="eastAsia"/>
        </w:rPr>
        <w:t>交易平台”）</w:t>
      </w:r>
      <w:r>
        <w:t>将拒收。</w:t>
      </w:r>
    </w:p>
    <w:p w:rsidR="0014585F" w:rsidRDefault="000169CE">
      <w:pPr>
        <w:spacing w:line="440" w:lineRule="exact"/>
        <w:ind w:firstLineChars="200" w:firstLine="400"/>
        <w:rPr>
          <w:rFonts w:asciiTheme="minorEastAsia" w:hAnsiTheme="minorEastAsia" w:cstheme="minorEastAsia"/>
        </w:rPr>
      </w:pPr>
      <w:r>
        <w:rPr>
          <w:rFonts w:hint="eastAsia"/>
        </w:rPr>
        <w:t>4.2.2</w:t>
      </w:r>
      <w:r>
        <w:rPr>
          <w:rFonts w:asciiTheme="minorEastAsia" w:hAnsiTheme="minorEastAsia" w:cstheme="minorEastAsia" w:hint="eastAsia"/>
        </w:rPr>
        <w:t>演示盘</w:t>
      </w:r>
      <w:r>
        <w:rPr>
          <w:rFonts w:asciiTheme="minorEastAsia" w:hAnsiTheme="minorEastAsia" w:cstheme="minorEastAsia"/>
        </w:rPr>
        <w:t>(如有时)递交的截止时间同投标截止时间，地点同开标地点。</w:t>
      </w:r>
    </w:p>
    <w:p w:rsidR="0014585F" w:rsidRDefault="000169CE">
      <w:pPr>
        <w:spacing w:line="440" w:lineRule="exact"/>
        <w:ind w:firstLineChars="200" w:firstLine="400"/>
      </w:pPr>
      <w:r>
        <w:rPr>
          <w:rFonts w:ascii="宋体" w:hAnsi="宋体" w:hint="eastAsia"/>
          <w:szCs w:val="21"/>
        </w:rPr>
        <w:t>与投标的设计图纸相应的可用计算机阅读的电子文档、设计效果演示盘等其他技术文件(是否要求提交详见</w:t>
      </w:r>
      <w:r>
        <w:rPr>
          <w:rFonts w:ascii="宋体" w:hAnsi="宋体" w:hint="eastAsia"/>
          <w:b/>
          <w:szCs w:val="21"/>
          <w:u w:val="single"/>
        </w:rPr>
        <w:t>投标人须知前附表第</w:t>
      </w:r>
      <w:r>
        <w:rPr>
          <w:rFonts w:ascii="宋体" w:hAnsi="宋体"/>
          <w:b/>
          <w:szCs w:val="21"/>
          <w:u w:val="single"/>
        </w:rPr>
        <w:t>22项</w:t>
      </w:r>
      <w:r>
        <w:rPr>
          <w:rFonts w:ascii="宋体" w:hAnsi="宋体" w:hint="eastAsia"/>
          <w:szCs w:val="21"/>
        </w:rPr>
        <w:t>规定)。</w:t>
      </w:r>
    </w:p>
    <w:p w:rsidR="0014585F" w:rsidRDefault="000169CE">
      <w:pPr>
        <w:pStyle w:val="3"/>
        <w:spacing w:line="440" w:lineRule="exact"/>
        <w:rPr>
          <w:sz w:val="28"/>
          <w:szCs w:val="28"/>
        </w:rPr>
      </w:pPr>
      <w:bookmarkStart w:id="700" w:name="_Toc6846"/>
      <w:bookmarkStart w:id="701" w:name="_Toc40692459"/>
      <w:bookmarkStart w:id="702" w:name="_Toc389065172"/>
      <w:r>
        <w:rPr>
          <w:rFonts w:hint="eastAsia"/>
          <w:sz w:val="28"/>
          <w:szCs w:val="28"/>
        </w:rPr>
        <w:t>4.3</w:t>
      </w:r>
      <w:r>
        <w:rPr>
          <w:rFonts w:hint="eastAsia"/>
          <w:sz w:val="28"/>
          <w:szCs w:val="28"/>
        </w:rPr>
        <w:t>投标文件的修改与撤回</w:t>
      </w:r>
      <w:bookmarkEnd w:id="700"/>
      <w:bookmarkEnd w:id="701"/>
      <w:bookmarkEnd w:id="702"/>
    </w:p>
    <w:p w:rsidR="0014585F" w:rsidRDefault="000169CE">
      <w:pPr>
        <w:spacing w:line="440" w:lineRule="exact"/>
        <w:ind w:firstLineChars="200" w:firstLine="400"/>
      </w:pPr>
      <w:r>
        <w:rPr>
          <w:rFonts w:hint="eastAsia"/>
        </w:rPr>
        <w:t>4.3.1</w:t>
      </w:r>
      <w:r>
        <w:rPr>
          <w:rFonts w:hint="eastAsia"/>
        </w:rPr>
        <w:t>在规定的投标截止时间前，投标人可以修改或撤回已递交的投标文件。</w:t>
      </w:r>
    </w:p>
    <w:p w:rsidR="0014585F" w:rsidRDefault="000169CE">
      <w:pPr>
        <w:spacing w:line="440" w:lineRule="exact"/>
        <w:ind w:firstLineChars="200" w:firstLine="400"/>
        <w:rPr>
          <w:rFonts w:ascii="宋体" w:hAnsi="宋体"/>
        </w:rPr>
      </w:pPr>
      <w:r>
        <w:rPr>
          <w:rFonts w:hint="eastAsia"/>
        </w:rPr>
        <w:t>4.3.2</w:t>
      </w:r>
      <w:r>
        <w:rPr>
          <w:rFonts w:hint="eastAsia"/>
        </w:rPr>
        <w:t>电子投标文件撤回</w:t>
      </w:r>
      <w:r>
        <w:t>：</w:t>
      </w:r>
      <w:r>
        <w:rPr>
          <w:rFonts w:ascii="宋体" w:hAnsi="宋体"/>
        </w:rPr>
        <w:t>在投标截止时间前，投标人需要撤回投标文件的，应当自行登录“电子招标投标交易平台”直接进行撤回操作。</w:t>
      </w:r>
    </w:p>
    <w:p w:rsidR="0014585F" w:rsidRDefault="0014585F">
      <w:pPr>
        <w:spacing w:line="440" w:lineRule="exact"/>
        <w:ind w:firstLineChars="200" w:firstLine="400"/>
        <w:rPr>
          <w:rFonts w:ascii="宋体" w:hAnsi="宋体"/>
        </w:rPr>
      </w:pPr>
    </w:p>
    <w:p w:rsidR="0014585F" w:rsidRDefault="000169CE">
      <w:pPr>
        <w:pStyle w:val="a0"/>
        <w:tabs>
          <w:tab w:val="left" w:pos="400"/>
        </w:tabs>
        <w:spacing w:beforeLines="50" w:before="120" w:afterLines="50" w:after="120" w:line="440" w:lineRule="exact"/>
        <w:ind w:firstLine="0"/>
        <w:jc w:val="center"/>
        <w:outlineLvl w:val="2"/>
        <w:rPr>
          <w:rFonts w:ascii="黑体" w:eastAsia="黑体" w:hAnsi="宋体"/>
          <w:b/>
          <w:sz w:val="28"/>
          <w:szCs w:val="28"/>
        </w:rPr>
      </w:pPr>
      <w:bookmarkStart w:id="703" w:name="_Toc40692460"/>
      <w:bookmarkStart w:id="704" w:name="_Toc19233"/>
      <w:r>
        <w:rPr>
          <w:rFonts w:ascii="Arial" w:eastAsia="黑体" w:hAnsi="Arial" w:cs="Arial"/>
          <w:b/>
          <w:sz w:val="30"/>
          <w:szCs w:val="30"/>
        </w:rPr>
        <w:t>5.</w:t>
      </w:r>
      <w:r>
        <w:rPr>
          <w:rFonts w:ascii="黑体" w:eastAsia="黑体" w:hAnsi="宋体" w:hint="eastAsia"/>
          <w:b/>
          <w:sz w:val="30"/>
          <w:szCs w:val="30"/>
        </w:rPr>
        <w:t>开标</w:t>
      </w:r>
      <w:bookmarkEnd w:id="703"/>
      <w:bookmarkEnd w:id="704"/>
    </w:p>
    <w:p w:rsidR="0014585F" w:rsidRDefault="000169CE">
      <w:pPr>
        <w:pStyle w:val="3"/>
        <w:spacing w:line="440" w:lineRule="exact"/>
        <w:rPr>
          <w:sz w:val="28"/>
          <w:szCs w:val="28"/>
        </w:rPr>
      </w:pPr>
      <w:bookmarkStart w:id="705" w:name="_Toc389065174"/>
      <w:bookmarkStart w:id="706" w:name="_Toc40692461"/>
      <w:bookmarkStart w:id="707" w:name="_Toc9970"/>
      <w:r>
        <w:rPr>
          <w:rFonts w:hint="eastAsia"/>
          <w:sz w:val="28"/>
          <w:szCs w:val="28"/>
        </w:rPr>
        <w:t>5.1</w:t>
      </w:r>
      <w:r>
        <w:rPr>
          <w:rFonts w:hint="eastAsia"/>
          <w:sz w:val="28"/>
          <w:szCs w:val="28"/>
        </w:rPr>
        <w:t>开标时间、地点</w:t>
      </w:r>
      <w:bookmarkEnd w:id="705"/>
      <w:r>
        <w:rPr>
          <w:rFonts w:hint="eastAsia"/>
          <w:sz w:val="28"/>
          <w:szCs w:val="28"/>
        </w:rPr>
        <w:t>和投标人参会代表</w:t>
      </w:r>
      <w:bookmarkEnd w:id="706"/>
      <w:bookmarkEnd w:id="707"/>
    </w:p>
    <w:p w:rsidR="0014585F" w:rsidRDefault="000169CE">
      <w:pPr>
        <w:spacing w:line="440" w:lineRule="exact"/>
        <w:ind w:firstLineChars="200" w:firstLine="400"/>
      </w:pPr>
      <w:r>
        <w:rPr>
          <w:rFonts w:hint="eastAsia"/>
        </w:rPr>
        <w:t>5.1.1</w:t>
      </w:r>
      <w:r>
        <w:rPr>
          <w:rFonts w:hint="eastAsia"/>
        </w:rPr>
        <w:t>招标人在投标人须知前附表规定的时间公开开标；</w:t>
      </w:r>
    </w:p>
    <w:p w:rsidR="0014585F" w:rsidRDefault="000169CE">
      <w:pPr>
        <w:spacing w:line="440" w:lineRule="exact"/>
        <w:ind w:firstLineChars="200" w:firstLine="400"/>
      </w:pPr>
      <w:r>
        <w:t>5.1.2</w:t>
      </w:r>
      <w:r>
        <w:rPr>
          <w:rFonts w:hint="eastAsia"/>
        </w:rPr>
        <w:t>招标人在投标人须知前附表规定的地点公开开标；</w:t>
      </w:r>
    </w:p>
    <w:p w:rsidR="0014585F" w:rsidRDefault="000169CE">
      <w:pPr>
        <w:spacing w:line="440" w:lineRule="exact"/>
        <w:ind w:firstLineChars="200" w:firstLine="400"/>
      </w:pPr>
      <w:r>
        <w:t>投标人在线解密投标文件的，详见本章节</w:t>
      </w:r>
      <w:r>
        <w:t>“</w:t>
      </w:r>
      <w:r>
        <w:rPr>
          <w:rFonts w:hint="eastAsia"/>
        </w:rPr>
        <w:t>11.</w:t>
      </w:r>
      <w:r>
        <w:t>电子招标投标相关说明</w:t>
      </w:r>
      <w:r>
        <w:t>”</w:t>
      </w:r>
      <w:r>
        <w:rPr>
          <w:rFonts w:hint="eastAsia"/>
        </w:rPr>
        <w:t>第</w:t>
      </w:r>
      <w:r>
        <w:rPr>
          <w:rFonts w:hint="eastAsia"/>
        </w:rPr>
        <w:t>11.</w:t>
      </w:r>
      <w:r>
        <w:t>1</w:t>
      </w:r>
      <w:r>
        <w:rPr>
          <w:rFonts w:hint="eastAsia"/>
        </w:rPr>
        <w:t>款。</w:t>
      </w:r>
    </w:p>
    <w:p w:rsidR="0014585F" w:rsidRDefault="000169CE">
      <w:pPr>
        <w:spacing w:line="440" w:lineRule="exact"/>
        <w:ind w:firstLineChars="200" w:firstLine="400"/>
      </w:pPr>
      <w:r>
        <w:t>5.1.3</w:t>
      </w:r>
      <w:r>
        <w:rPr>
          <w:rFonts w:hint="eastAsia"/>
        </w:rPr>
        <w:t>投标人项目负责人</w:t>
      </w:r>
      <w:r>
        <w:t>是否</w:t>
      </w:r>
      <w:r>
        <w:rPr>
          <w:rFonts w:hint="eastAsia"/>
        </w:rPr>
        <w:t>到场的相关要求见投标须知前附表</w:t>
      </w:r>
      <w:r>
        <w:t>。</w:t>
      </w:r>
    </w:p>
    <w:p w:rsidR="0014585F" w:rsidRDefault="000169CE">
      <w:pPr>
        <w:spacing w:line="440" w:lineRule="exact"/>
        <w:ind w:firstLineChars="200" w:firstLine="400"/>
        <w:rPr>
          <w:rFonts w:ascii="宋体" w:hAnsi="宋体" w:cs="宋体"/>
          <w:szCs w:val="21"/>
        </w:rPr>
      </w:pPr>
      <w:r>
        <w:t>如要求项目负责人到场的，项目负责人应在投标截止时间前签到，项目负责人未在开标时间前到达的，视为该投标人自动放弃该项目的投标，其投标书视为无效标书（投标书在投标截止时</w:t>
      </w:r>
      <w:r>
        <w:rPr>
          <w:rFonts w:ascii="宋体" w:hAnsi="宋体" w:cs="宋体"/>
          <w:szCs w:val="21"/>
        </w:rPr>
        <w:t>间前递交的均应当唱标）</w:t>
      </w:r>
    </w:p>
    <w:p w:rsidR="0014585F" w:rsidRDefault="000169CE">
      <w:pPr>
        <w:pStyle w:val="3"/>
        <w:spacing w:line="440" w:lineRule="exact"/>
        <w:rPr>
          <w:sz w:val="28"/>
          <w:szCs w:val="28"/>
        </w:rPr>
      </w:pPr>
      <w:bookmarkStart w:id="708" w:name="_Toc40692462"/>
      <w:bookmarkStart w:id="709" w:name="_Toc389065175"/>
      <w:bookmarkStart w:id="710" w:name="_Toc18760"/>
      <w:r>
        <w:rPr>
          <w:rFonts w:hint="eastAsia"/>
          <w:sz w:val="28"/>
          <w:szCs w:val="28"/>
        </w:rPr>
        <w:lastRenderedPageBreak/>
        <w:t>5.2</w:t>
      </w:r>
      <w:r>
        <w:rPr>
          <w:rFonts w:hint="eastAsia"/>
          <w:sz w:val="28"/>
          <w:szCs w:val="28"/>
        </w:rPr>
        <w:t>开标程序</w:t>
      </w:r>
      <w:bookmarkEnd w:id="708"/>
      <w:bookmarkEnd w:id="709"/>
      <w:bookmarkEnd w:id="710"/>
    </w:p>
    <w:p w:rsidR="0014585F" w:rsidRDefault="000169CE">
      <w:pPr>
        <w:spacing w:line="440" w:lineRule="exact"/>
        <w:ind w:firstLineChars="200" w:firstLine="400"/>
      </w:pPr>
      <w:r>
        <w:t>5.2.1</w:t>
      </w:r>
      <w:r>
        <w:t>开标程序</w:t>
      </w:r>
      <w:r>
        <w:rPr>
          <w:rFonts w:hint="eastAsia"/>
        </w:rPr>
        <w:t>：</w:t>
      </w:r>
    </w:p>
    <w:p w:rsidR="0014585F" w:rsidRDefault="000169CE">
      <w:pPr>
        <w:spacing w:line="440" w:lineRule="exact"/>
        <w:ind w:firstLineChars="200" w:firstLine="400"/>
      </w:pPr>
      <w:r>
        <w:t>（</w:t>
      </w:r>
      <w:r>
        <w:t>1</w:t>
      </w:r>
      <w:r>
        <w:t>）</w:t>
      </w:r>
      <w:r>
        <w:rPr>
          <w:rFonts w:hint="eastAsia"/>
        </w:rPr>
        <w:t>根据投标人须知前附表开标时间准时开标；</w:t>
      </w:r>
    </w:p>
    <w:p w:rsidR="0014585F" w:rsidRDefault="000169CE">
      <w:pPr>
        <w:spacing w:line="440" w:lineRule="exact"/>
        <w:ind w:firstLineChars="200" w:firstLine="400"/>
      </w:pPr>
      <w:r>
        <w:t>（</w:t>
      </w:r>
      <w:r>
        <w:rPr>
          <w:rFonts w:hint="eastAsia"/>
        </w:rPr>
        <w:t>2</w:t>
      </w:r>
      <w:r>
        <w:t>）宣布开标纪律；</w:t>
      </w:r>
    </w:p>
    <w:p w:rsidR="0014585F" w:rsidRDefault="000169CE">
      <w:pPr>
        <w:spacing w:line="440" w:lineRule="exact"/>
        <w:ind w:firstLineChars="200" w:firstLine="400"/>
      </w:pPr>
      <w:r>
        <w:t>（</w:t>
      </w:r>
      <w:r>
        <w:rPr>
          <w:rFonts w:hint="eastAsia"/>
        </w:rPr>
        <w:t>3</w:t>
      </w:r>
      <w:r>
        <w:t>）公布主持人、招标人代表、</w:t>
      </w:r>
      <w:proofErr w:type="gramStart"/>
      <w:r>
        <w:t>监标人</w:t>
      </w:r>
      <w:proofErr w:type="gramEnd"/>
      <w:r>
        <w:t>等有关人员姓名；</w:t>
      </w:r>
    </w:p>
    <w:p w:rsidR="0014585F" w:rsidRDefault="000169CE">
      <w:pPr>
        <w:spacing w:line="440" w:lineRule="exact"/>
        <w:ind w:firstLineChars="200" w:firstLine="400"/>
      </w:pPr>
      <w:r>
        <w:t>（</w:t>
      </w:r>
      <w:r>
        <w:rPr>
          <w:rFonts w:hint="eastAsia"/>
        </w:rPr>
        <w:t>4</w:t>
      </w:r>
      <w:r>
        <w:t>）公布在投标截止时间前投标文件的递交情况；</w:t>
      </w:r>
    </w:p>
    <w:p w:rsidR="0014585F" w:rsidRDefault="000169CE">
      <w:pPr>
        <w:spacing w:line="440" w:lineRule="exact"/>
        <w:ind w:firstLineChars="200" w:firstLine="400"/>
      </w:pPr>
      <w:r>
        <w:t>（</w:t>
      </w:r>
      <w:r>
        <w:rPr>
          <w:rFonts w:hint="eastAsia"/>
        </w:rPr>
        <w:t>5</w:t>
      </w:r>
      <w:r>
        <w:t>）宣布投标文件允许进行解密；</w:t>
      </w:r>
    </w:p>
    <w:p w:rsidR="0014585F" w:rsidRDefault="000169CE">
      <w:pPr>
        <w:spacing w:line="440" w:lineRule="exact"/>
        <w:ind w:firstLineChars="200" w:firstLine="400"/>
      </w:pPr>
      <w:r>
        <w:t>（</w:t>
      </w:r>
      <w:r>
        <w:rPr>
          <w:rFonts w:hint="eastAsia"/>
        </w:rPr>
        <w:t>6</w:t>
      </w:r>
      <w:r>
        <w:t>）投标人根据提示在投标人须知前附表规定的时间内解密投标文件；</w:t>
      </w:r>
    </w:p>
    <w:p w:rsidR="0014585F" w:rsidRDefault="000169CE">
      <w:pPr>
        <w:spacing w:line="440" w:lineRule="exact"/>
        <w:ind w:firstLineChars="200" w:firstLine="400"/>
      </w:pPr>
      <w:r>
        <w:rPr>
          <w:rFonts w:hint="eastAsia"/>
        </w:rPr>
        <w:t>（</w:t>
      </w:r>
      <w:r>
        <w:rPr>
          <w:rFonts w:hint="eastAsia"/>
        </w:rPr>
        <w:t>7</w:t>
      </w:r>
      <w:r>
        <w:rPr>
          <w:rFonts w:hint="eastAsia"/>
        </w:rPr>
        <w:t>）招标人解密；</w:t>
      </w:r>
    </w:p>
    <w:p w:rsidR="0014585F" w:rsidRDefault="000169CE">
      <w:pPr>
        <w:spacing w:line="440" w:lineRule="exact"/>
        <w:ind w:firstLineChars="200" w:firstLine="400"/>
      </w:pPr>
      <w:r>
        <w:t>（</w:t>
      </w:r>
      <w:r>
        <w:rPr>
          <w:rFonts w:hint="eastAsia"/>
        </w:rPr>
        <w:t>8</w:t>
      </w:r>
      <w:r>
        <w:t>）</w:t>
      </w:r>
      <w:r>
        <w:rPr>
          <w:rFonts w:hint="eastAsia"/>
        </w:rPr>
        <w:t>批量导入已解密</w:t>
      </w:r>
      <w:r>
        <w:t>投标文件内容；</w:t>
      </w:r>
    </w:p>
    <w:p w:rsidR="0014585F" w:rsidRDefault="000169CE">
      <w:pPr>
        <w:spacing w:line="440" w:lineRule="exact"/>
        <w:ind w:firstLineChars="200" w:firstLine="400"/>
      </w:pPr>
      <w:r>
        <w:t>（</w:t>
      </w:r>
      <w:r>
        <w:rPr>
          <w:rFonts w:hint="eastAsia"/>
        </w:rPr>
        <w:t>9</w:t>
      </w:r>
      <w:r>
        <w:t>）公布投标人名称、标段名称、投标保证金的递交情况、投标报价、项目经理姓名及其他内容，并生成开标记录；</w:t>
      </w:r>
    </w:p>
    <w:p w:rsidR="0014585F" w:rsidRDefault="000169CE">
      <w:pPr>
        <w:spacing w:line="440" w:lineRule="exact"/>
        <w:ind w:firstLineChars="200" w:firstLine="400"/>
      </w:pPr>
      <w:r>
        <w:t>（</w:t>
      </w:r>
      <w:r>
        <w:rPr>
          <w:rFonts w:hint="eastAsia"/>
        </w:rPr>
        <w:t>10</w:t>
      </w:r>
      <w:r>
        <w:t>）</w:t>
      </w:r>
      <w:r>
        <w:rPr>
          <w:rFonts w:hint="eastAsia"/>
        </w:rPr>
        <w:t>投标人代表、招标人代表、</w:t>
      </w:r>
      <w:proofErr w:type="gramStart"/>
      <w:r>
        <w:rPr>
          <w:rFonts w:hint="eastAsia"/>
        </w:rPr>
        <w:t>监标人</w:t>
      </w:r>
      <w:proofErr w:type="gramEnd"/>
      <w:r>
        <w:rPr>
          <w:rFonts w:hint="eastAsia"/>
        </w:rPr>
        <w:t>、记录人等有关人员在开标记录上签字或签章确认；</w:t>
      </w:r>
    </w:p>
    <w:p w:rsidR="0014585F" w:rsidRDefault="000169CE">
      <w:pPr>
        <w:spacing w:line="440" w:lineRule="exact"/>
        <w:ind w:firstLineChars="200" w:firstLine="400"/>
      </w:pPr>
      <w:r>
        <w:rPr>
          <w:rFonts w:hint="eastAsia"/>
        </w:rPr>
        <w:t>（</w:t>
      </w:r>
      <w:r>
        <w:rPr>
          <w:rFonts w:hint="eastAsia"/>
        </w:rPr>
        <w:t>11</w:t>
      </w:r>
      <w:r>
        <w:rPr>
          <w:rFonts w:hint="eastAsia"/>
        </w:rPr>
        <w:t>）</w:t>
      </w:r>
      <w:r>
        <w:t>开标结束</w:t>
      </w:r>
      <w:r>
        <w:rPr>
          <w:rFonts w:hint="eastAsia"/>
        </w:rPr>
        <w:t>。</w:t>
      </w:r>
    </w:p>
    <w:p w:rsidR="0014585F" w:rsidRDefault="000169CE">
      <w:pPr>
        <w:spacing w:line="440" w:lineRule="exact"/>
        <w:ind w:firstLineChars="200" w:firstLine="400"/>
      </w:pPr>
      <w:bookmarkStart w:id="711" w:name="_Toc389065176"/>
      <w:r>
        <w:rPr>
          <w:rFonts w:hint="eastAsia"/>
        </w:rPr>
        <w:t>5.2.2</w:t>
      </w:r>
      <w:r>
        <w:rPr>
          <w:rFonts w:hint="eastAsia"/>
        </w:rPr>
        <w:t>每个投标人应在“投标人须知前附表”规定的时间内完成电子投标文件的解密工作（可现场使用</w:t>
      </w:r>
      <w:r>
        <w:rPr>
          <w:rFonts w:hint="eastAsia"/>
        </w:rPr>
        <w:t>CA</w:t>
      </w:r>
      <w:r>
        <w:rPr>
          <w:rFonts w:hint="eastAsia"/>
        </w:rPr>
        <w:t>证书解密，也可在线解密），解密后的电子投标文件将在开标会议</w:t>
      </w:r>
      <w:r>
        <w:t>现场</w:t>
      </w:r>
      <w:r>
        <w:rPr>
          <w:rFonts w:hint="eastAsia"/>
        </w:rPr>
        <w:t>进行数据导入。</w:t>
      </w:r>
    </w:p>
    <w:p w:rsidR="0014585F" w:rsidRDefault="000169CE">
      <w:pPr>
        <w:spacing w:line="440" w:lineRule="exact"/>
        <w:ind w:firstLineChars="200" w:firstLine="400"/>
      </w:pPr>
      <w:r>
        <w:rPr>
          <w:rFonts w:hint="eastAsia"/>
        </w:rPr>
        <w:t>5.2.3</w:t>
      </w:r>
      <w:proofErr w:type="gramStart"/>
      <w:r>
        <w:rPr>
          <w:rFonts w:hint="eastAsia"/>
        </w:rPr>
        <w:t>二</w:t>
      </w:r>
      <w:proofErr w:type="gramEnd"/>
      <w:r>
        <w:rPr>
          <w:rFonts w:hint="eastAsia"/>
        </w:rPr>
        <w:t>阶段开标规则</w:t>
      </w:r>
      <w:r>
        <w:t>（如采用）</w:t>
      </w:r>
    </w:p>
    <w:p w:rsidR="0014585F" w:rsidRDefault="000169CE">
      <w:pPr>
        <w:spacing w:line="440" w:lineRule="exact"/>
        <w:ind w:firstLineChars="200" w:firstLine="400"/>
      </w:pPr>
      <w:r>
        <w:rPr>
          <w:rFonts w:hint="eastAsia"/>
        </w:rPr>
        <w:t>具体</w:t>
      </w:r>
      <w:r>
        <w:t>详见本章节</w:t>
      </w:r>
      <w:r>
        <w:rPr>
          <w:sz w:val="21"/>
          <w:szCs w:val="21"/>
        </w:rPr>
        <w:t>“11.</w:t>
      </w:r>
      <w:r>
        <w:rPr>
          <w:rFonts w:hint="eastAsia"/>
          <w:sz w:val="21"/>
          <w:szCs w:val="21"/>
        </w:rPr>
        <w:t>电子招标投标相关说明”第</w:t>
      </w:r>
      <w:r>
        <w:rPr>
          <w:sz w:val="21"/>
          <w:szCs w:val="21"/>
        </w:rPr>
        <w:t>11.2</w:t>
      </w:r>
      <w:r>
        <w:rPr>
          <w:rFonts w:hint="eastAsia"/>
          <w:sz w:val="21"/>
          <w:szCs w:val="21"/>
        </w:rPr>
        <w:t>款。</w:t>
      </w:r>
    </w:p>
    <w:p w:rsidR="0014585F" w:rsidRDefault="000169CE">
      <w:pPr>
        <w:pStyle w:val="3"/>
        <w:spacing w:line="440" w:lineRule="exact"/>
        <w:rPr>
          <w:sz w:val="28"/>
          <w:szCs w:val="28"/>
        </w:rPr>
      </w:pPr>
      <w:bookmarkStart w:id="712" w:name="_Toc40692463"/>
      <w:bookmarkStart w:id="713" w:name="_Toc2775"/>
      <w:r>
        <w:rPr>
          <w:rFonts w:hint="eastAsia"/>
          <w:sz w:val="28"/>
          <w:szCs w:val="28"/>
        </w:rPr>
        <w:t xml:space="preserve">5.3 </w:t>
      </w:r>
      <w:r>
        <w:rPr>
          <w:rFonts w:hint="eastAsia"/>
          <w:sz w:val="28"/>
          <w:szCs w:val="28"/>
        </w:rPr>
        <w:t>特殊情况处理</w:t>
      </w:r>
      <w:bookmarkEnd w:id="712"/>
      <w:bookmarkEnd w:id="713"/>
    </w:p>
    <w:p w:rsidR="0014585F" w:rsidRDefault="000169CE">
      <w:pPr>
        <w:spacing w:line="440" w:lineRule="exact"/>
        <w:ind w:firstLineChars="200" w:firstLine="400"/>
        <w:rPr>
          <w:rFonts w:ascii="宋体" w:hAnsi="宋体" w:cs="宋体"/>
          <w:szCs w:val="21"/>
        </w:rPr>
      </w:pPr>
      <w:r>
        <w:t>5.</w:t>
      </w:r>
      <w:r>
        <w:rPr>
          <w:rFonts w:hint="eastAsia"/>
        </w:rPr>
        <w:t>3</w:t>
      </w:r>
      <w:r>
        <w:t>.1</w:t>
      </w:r>
      <w:r>
        <w:rPr>
          <w:rFonts w:hint="eastAsia"/>
        </w:rPr>
        <w:t>因非投标人原因造成所有投标人电子投标文件均无法解密，开标无法正常进行时，招</w:t>
      </w:r>
      <w:r>
        <w:rPr>
          <w:rFonts w:ascii="宋体" w:cs="宋体" w:hint="eastAsia"/>
          <w:szCs w:val="21"/>
        </w:rPr>
        <w:t>标人</w:t>
      </w:r>
      <w:r>
        <w:rPr>
          <w:rFonts w:ascii="宋体" w:hAnsi="宋体" w:cs="宋体" w:hint="eastAsia"/>
          <w:szCs w:val="21"/>
        </w:rPr>
        <w:t>应暂停招投标活动，</w:t>
      </w:r>
      <w:proofErr w:type="gramStart"/>
      <w:r>
        <w:rPr>
          <w:rFonts w:ascii="宋体" w:hAnsi="宋体" w:cs="宋体" w:hint="eastAsia"/>
          <w:szCs w:val="21"/>
        </w:rPr>
        <w:t>待原因</w:t>
      </w:r>
      <w:proofErr w:type="gramEnd"/>
      <w:r>
        <w:rPr>
          <w:rFonts w:ascii="宋体" w:hAnsi="宋体" w:cs="宋体" w:hint="eastAsia"/>
          <w:szCs w:val="21"/>
        </w:rPr>
        <w:t>查明后方可继续进行招投标活动。</w:t>
      </w:r>
    </w:p>
    <w:p w:rsidR="0014585F" w:rsidRDefault="000169CE">
      <w:pPr>
        <w:spacing w:line="440" w:lineRule="exact"/>
        <w:ind w:firstLineChars="200" w:firstLine="420"/>
        <w:rPr>
          <w:rFonts w:ascii="宋体" w:hAnsi="宋体" w:cs="宋体"/>
          <w:szCs w:val="21"/>
        </w:rPr>
      </w:pPr>
      <w:r>
        <w:rPr>
          <w:sz w:val="21"/>
          <w:szCs w:val="22"/>
        </w:rPr>
        <w:t>5.3.2</w:t>
      </w:r>
      <w:r>
        <w:rPr>
          <w:rFonts w:ascii="宋体" w:hAnsi="宋体" w:cs="宋体" w:hint="eastAsia"/>
          <w:szCs w:val="21"/>
        </w:rPr>
        <w:t>因投标人原因造成投标文件未解密的，视为撤销其投标文件；因投标人之外的原因造成投标文件未解密的，视为撤回其投标文件。部分投标文件未解密的，其他投标文件的开标可以继续进行。</w:t>
      </w:r>
    </w:p>
    <w:p w:rsidR="0014585F" w:rsidRDefault="000169CE">
      <w:pPr>
        <w:pStyle w:val="3"/>
        <w:spacing w:line="440" w:lineRule="exact"/>
        <w:rPr>
          <w:sz w:val="28"/>
          <w:szCs w:val="28"/>
        </w:rPr>
      </w:pPr>
      <w:bookmarkStart w:id="714" w:name="_Toc40692464"/>
      <w:bookmarkEnd w:id="711"/>
      <w:r>
        <w:rPr>
          <w:sz w:val="28"/>
          <w:szCs w:val="28"/>
        </w:rPr>
        <w:t>5.4</w:t>
      </w:r>
      <w:r>
        <w:rPr>
          <w:rFonts w:hint="eastAsia"/>
          <w:sz w:val="28"/>
          <w:szCs w:val="28"/>
        </w:rPr>
        <w:t>开标异议</w:t>
      </w:r>
      <w:bookmarkEnd w:id="714"/>
    </w:p>
    <w:p w:rsidR="0014585F" w:rsidRDefault="000169CE">
      <w:pPr>
        <w:spacing w:line="440" w:lineRule="exact"/>
        <w:ind w:firstLineChars="200" w:firstLine="400"/>
        <w:rPr>
          <w:rFonts w:ascii="宋体" w:hAnsi="宋体" w:cs="宋体"/>
        </w:rPr>
      </w:pPr>
      <w:r>
        <w:rPr>
          <w:rFonts w:ascii="宋体" w:hAnsi="宋体" w:cs="宋体" w:hint="eastAsia"/>
          <w:szCs w:val="21"/>
        </w:rPr>
        <w:t>投标人对开标有异议的，应在开标结束前提出，招标人当场</w:t>
      </w:r>
      <w:proofErr w:type="gramStart"/>
      <w:r>
        <w:rPr>
          <w:rFonts w:ascii="宋体" w:hAnsi="宋体" w:cs="宋体" w:hint="eastAsia"/>
          <w:szCs w:val="21"/>
        </w:rPr>
        <w:t>作出</w:t>
      </w:r>
      <w:proofErr w:type="gramEnd"/>
      <w:r>
        <w:rPr>
          <w:rFonts w:ascii="宋体" w:hAnsi="宋体" w:cs="宋体" w:hint="eastAsia"/>
          <w:szCs w:val="21"/>
        </w:rPr>
        <w:t>答复，并制作记录。在线解密的投标人对开标有异议的，具体详见本章节“11.电子招标投标相关说明”第11.2款</w:t>
      </w:r>
      <w:r>
        <w:rPr>
          <w:rFonts w:ascii="宋体" w:hAnsi="宋体" w:cs="宋体" w:hint="eastAsia"/>
        </w:rPr>
        <w:t>。</w:t>
      </w:r>
    </w:p>
    <w:p w:rsidR="0014585F" w:rsidRDefault="0014585F">
      <w:pPr>
        <w:spacing w:line="440" w:lineRule="exact"/>
        <w:ind w:firstLineChars="200" w:firstLine="400"/>
        <w:rPr>
          <w:rFonts w:ascii="宋体" w:hAnsi="宋体" w:cs="宋体"/>
          <w:szCs w:val="21"/>
        </w:rPr>
      </w:pPr>
    </w:p>
    <w:p w:rsidR="0014585F" w:rsidRDefault="0014585F">
      <w:pPr>
        <w:spacing w:line="440" w:lineRule="exact"/>
        <w:ind w:firstLineChars="200" w:firstLine="400"/>
        <w:rPr>
          <w:rFonts w:ascii="宋体" w:hAnsi="宋体" w:cs="宋体"/>
          <w:szCs w:val="21"/>
        </w:rPr>
      </w:pPr>
    </w:p>
    <w:p w:rsidR="0014585F" w:rsidRDefault="000169CE">
      <w:pPr>
        <w:pStyle w:val="2"/>
        <w:spacing w:line="440" w:lineRule="exact"/>
      </w:pPr>
      <w:bookmarkStart w:id="715" w:name="_Toc40692465"/>
      <w:bookmarkStart w:id="716" w:name="_Toc11938"/>
      <w:r>
        <w:rPr>
          <w:rFonts w:hint="eastAsia"/>
        </w:rPr>
        <w:lastRenderedPageBreak/>
        <w:t>6.</w:t>
      </w:r>
      <w:r>
        <w:t>清标</w:t>
      </w:r>
      <w:bookmarkEnd w:id="715"/>
      <w:bookmarkEnd w:id="716"/>
    </w:p>
    <w:p w:rsidR="0014585F" w:rsidRDefault="000169CE">
      <w:pPr>
        <w:spacing w:line="440" w:lineRule="exact"/>
        <w:ind w:firstLineChars="200" w:firstLine="400"/>
      </w:pPr>
      <w:r>
        <w:rPr>
          <w:rFonts w:hint="eastAsia"/>
        </w:rPr>
        <w:t>6.1</w:t>
      </w:r>
      <w:r>
        <w:rPr>
          <w:rFonts w:hint="eastAsia"/>
        </w:rPr>
        <w:t>招标人应当组织进行评标准备（清标）工作，并向评标委员会提供相关信息；采用电子招标投标的，应当使用电子交易系统自动开展评标准备（清标）工作</w:t>
      </w:r>
      <w:r>
        <w:t>；</w:t>
      </w:r>
    </w:p>
    <w:p w:rsidR="0014585F" w:rsidRDefault="000169CE">
      <w:pPr>
        <w:spacing w:line="440" w:lineRule="exact"/>
        <w:ind w:firstLineChars="200" w:firstLine="400"/>
      </w:pPr>
      <w:r>
        <w:rPr>
          <w:rFonts w:hint="eastAsia"/>
        </w:rPr>
        <w:t>6.2</w:t>
      </w:r>
      <w:r>
        <w:rPr>
          <w:rFonts w:hint="eastAsia"/>
        </w:rPr>
        <w:t>招标人应当依据招标文件，采用同样的标准对所有投标文件进行全面的审查，但不对投标文件</w:t>
      </w:r>
      <w:proofErr w:type="gramStart"/>
      <w:r>
        <w:rPr>
          <w:rFonts w:hint="eastAsia"/>
        </w:rPr>
        <w:t>作出</w:t>
      </w:r>
      <w:proofErr w:type="gramEnd"/>
      <w:r>
        <w:rPr>
          <w:rFonts w:hint="eastAsia"/>
        </w:rPr>
        <w:t>评价。</w:t>
      </w:r>
    </w:p>
    <w:p w:rsidR="0014585F" w:rsidRDefault="000169CE">
      <w:pPr>
        <w:spacing w:line="440" w:lineRule="exact"/>
        <w:ind w:firstLineChars="200" w:firstLine="400"/>
      </w:pPr>
      <w:r>
        <w:rPr>
          <w:rFonts w:hint="eastAsia"/>
        </w:rPr>
        <w:t>6.3</w:t>
      </w:r>
      <w:r>
        <w:rPr>
          <w:rFonts w:hint="eastAsia"/>
        </w:rPr>
        <w:t>招标人认为投标人的投标价有可能无法完成招标文件规定的所有工程内容，招标人可以提请评标委员会要求该投标人</w:t>
      </w:r>
      <w:proofErr w:type="gramStart"/>
      <w:r>
        <w:rPr>
          <w:rFonts w:hint="eastAsia"/>
        </w:rPr>
        <w:t>作出</w:t>
      </w:r>
      <w:proofErr w:type="gramEnd"/>
      <w:r>
        <w:rPr>
          <w:rFonts w:hint="eastAsia"/>
        </w:rPr>
        <w:t>书面说明并提供相关证明材料。</w:t>
      </w:r>
    </w:p>
    <w:p w:rsidR="0014585F" w:rsidRDefault="000169CE">
      <w:pPr>
        <w:spacing w:line="440" w:lineRule="exact"/>
        <w:ind w:firstLineChars="200" w:firstLine="400"/>
      </w:pPr>
      <w:r>
        <w:rPr>
          <w:rFonts w:hint="eastAsia"/>
        </w:rPr>
        <w:t>6.4</w:t>
      </w:r>
      <w:r>
        <w:t>评标委员会应当根据招标文件规定，全面、独立评审所有投标文件，并对招标人提供的上述相关信息进行复核，发现错误或者遗漏的，应当进行补正。</w:t>
      </w:r>
    </w:p>
    <w:p w:rsidR="0014585F" w:rsidRDefault="000169CE">
      <w:pPr>
        <w:spacing w:line="440" w:lineRule="exact"/>
        <w:ind w:firstLineChars="200" w:firstLine="400"/>
      </w:pPr>
      <w:r>
        <w:rPr>
          <w:rFonts w:hint="eastAsia"/>
        </w:rPr>
        <w:t>6.5</w:t>
      </w:r>
      <w:r>
        <w:rPr>
          <w:rFonts w:hint="eastAsia"/>
        </w:rPr>
        <w:t>招标人应在正式评标前，向评标委员会提供以下资料，以便评标专家决策参考。</w:t>
      </w:r>
    </w:p>
    <w:p w:rsidR="0014585F" w:rsidRDefault="000169CE">
      <w:pPr>
        <w:spacing w:line="440" w:lineRule="exact"/>
        <w:ind w:firstLineChars="200" w:firstLine="400"/>
      </w:pPr>
      <w:r>
        <w:rPr>
          <w:rFonts w:hint="eastAsia"/>
        </w:rPr>
        <w:t>（</w:t>
      </w:r>
      <w:r>
        <w:rPr>
          <w:rFonts w:hint="eastAsia"/>
        </w:rPr>
        <w:t>1</w:t>
      </w:r>
      <w:r>
        <w:rPr>
          <w:rFonts w:hint="eastAsia"/>
        </w:rPr>
        <w:t>）项目概况及周边环境</w:t>
      </w:r>
    </w:p>
    <w:p w:rsidR="0014585F" w:rsidRDefault="000169CE">
      <w:pPr>
        <w:spacing w:line="440" w:lineRule="exact"/>
        <w:ind w:firstLineChars="200" w:firstLine="400"/>
      </w:pPr>
      <w:r>
        <w:rPr>
          <w:rFonts w:hint="eastAsia"/>
        </w:rPr>
        <w:t>（</w:t>
      </w:r>
      <w:r>
        <w:rPr>
          <w:rFonts w:hint="eastAsia"/>
        </w:rPr>
        <w:t>2</w:t>
      </w:r>
      <w:r>
        <w:rPr>
          <w:rFonts w:hint="eastAsia"/>
        </w:rPr>
        <w:t>）规划设计意见书</w:t>
      </w:r>
      <w:r>
        <w:rPr>
          <w:rFonts w:hint="eastAsia"/>
        </w:rPr>
        <w:t>/</w:t>
      </w:r>
      <w:r>
        <w:rPr>
          <w:rFonts w:hint="eastAsia"/>
        </w:rPr>
        <w:t>岩土工程（勘察、设计、监测）技术要求文件</w:t>
      </w:r>
    </w:p>
    <w:p w:rsidR="0014585F" w:rsidRDefault="000169CE">
      <w:pPr>
        <w:spacing w:line="440" w:lineRule="exact"/>
        <w:ind w:firstLineChars="200" w:firstLine="400"/>
      </w:pPr>
      <w:r>
        <w:rPr>
          <w:rFonts w:hint="eastAsia"/>
        </w:rPr>
        <w:t>（</w:t>
      </w:r>
      <w:r>
        <w:rPr>
          <w:rFonts w:hint="eastAsia"/>
        </w:rPr>
        <w:t>3</w:t>
      </w:r>
      <w:r>
        <w:rPr>
          <w:rFonts w:hint="eastAsia"/>
        </w:rPr>
        <w:t>）招标文件</w:t>
      </w:r>
    </w:p>
    <w:p w:rsidR="0014585F" w:rsidRDefault="000169CE">
      <w:pPr>
        <w:spacing w:line="440" w:lineRule="exact"/>
        <w:ind w:firstLineChars="200" w:firstLine="400"/>
      </w:pPr>
      <w:r>
        <w:rPr>
          <w:rFonts w:hint="eastAsia"/>
        </w:rPr>
        <w:t>（</w:t>
      </w:r>
      <w:r>
        <w:rPr>
          <w:rFonts w:hint="eastAsia"/>
        </w:rPr>
        <w:t>4</w:t>
      </w:r>
      <w:r>
        <w:rPr>
          <w:rFonts w:hint="eastAsia"/>
        </w:rPr>
        <w:t>）清标报告</w:t>
      </w:r>
    </w:p>
    <w:p w:rsidR="0014585F" w:rsidRDefault="000169CE">
      <w:pPr>
        <w:spacing w:line="440" w:lineRule="exact"/>
        <w:ind w:firstLineChars="200" w:firstLine="400"/>
      </w:pPr>
      <w:r>
        <w:rPr>
          <w:rFonts w:hint="eastAsia"/>
        </w:rPr>
        <w:t>（</w:t>
      </w:r>
      <w:r>
        <w:rPr>
          <w:rFonts w:hint="eastAsia"/>
        </w:rPr>
        <w:t>5</w:t>
      </w:r>
      <w:r>
        <w:rPr>
          <w:rFonts w:hint="eastAsia"/>
        </w:rPr>
        <w:t>）招标人认为应提供的其他相关资料</w:t>
      </w:r>
    </w:p>
    <w:p w:rsidR="0014585F" w:rsidRDefault="0014585F">
      <w:pPr>
        <w:spacing w:line="440" w:lineRule="exact"/>
        <w:ind w:firstLineChars="200" w:firstLine="400"/>
      </w:pPr>
    </w:p>
    <w:p w:rsidR="0014585F" w:rsidRDefault="000169CE">
      <w:pPr>
        <w:pStyle w:val="2"/>
        <w:spacing w:line="440" w:lineRule="exact"/>
      </w:pPr>
      <w:bookmarkStart w:id="717" w:name="_Toc40692466"/>
      <w:bookmarkStart w:id="718" w:name="_Toc9036"/>
      <w:r>
        <w:t>7.</w:t>
      </w:r>
      <w:r>
        <w:rPr>
          <w:rFonts w:hint="eastAsia"/>
        </w:rPr>
        <w:t>评标</w:t>
      </w:r>
      <w:bookmarkEnd w:id="717"/>
      <w:bookmarkEnd w:id="718"/>
    </w:p>
    <w:p w:rsidR="0014585F" w:rsidRDefault="000169CE">
      <w:pPr>
        <w:pStyle w:val="3"/>
        <w:spacing w:line="440" w:lineRule="exact"/>
        <w:rPr>
          <w:sz w:val="28"/>
          <w:szCs w:val="28"/>
        </w:rPr>
      </w:pPr>
      <w:bookmarkStart w:id="719" w:name="_Toc40692467"/>
      <w:bookmarkStart w:id="720" w:name="_Toc389065178"/>
      <w:bookmarkStart w:id="721" w:name="_Toc6369"/>
      <w:r>
        <w:rPr>
          <w:sz w:val="28"/>
          <w:szCs w:val="28"/>
        </w:rPr>
        <w:t>7</w:t>
      </w:r>
      <w:r>
        <w:rPr>
          <w:rFonts w:hint="eastAsia"/>
          <w:sz w:val="28"/>
          <w:szCs w:val="28"/>
        </w:rPr>
        <w:t>.1</w:t>
      </w:r>
      <w:r>
        <w:rPr>
          <w:rFonts w:hint="eastAsia"/>
          <w:sz w:val="28"/>
          <w:szCs w:val="28"/>
        </w:rPr>
        <w:t>评标委员会</w:t>
      </w:r>
      <w:bookmarkEnd w:id="719"/>
      <w:bookmarkEnd w:id="720"/>
      <w:bookmarkEnd w:id="721"/>
    </w:p>
    <w:p w:rsidR="0014585F" w:rsidRDefault="000169CE">
      <w:pPr>
        <w:spacing w:line="440" w:lineRule="exact"/>
        <w:ind w:firstLineChars="200" w:firstLine="400"/>
      </w:pPr>
      <w:r>
        <w:rPr>
          <w:rFonts w:hint="eastAsia"/>
        </w:rPr>
        <w:t>7.1.1</w:t>
      </w:r>
      <w:r>
        <w:rPr>
          <w:rFonts w:hint="eastAsia"/>
        </w:rPr>
        <w:t>评标由招标人于开标前依法组建的评标委员会负责。评标委员会由招标人或其委托的招标代理机构熟悉相关业务的代表，以及有关技术、经济等方面的专家组成。招标人应于开标前将招标人代表人员情况，向建设行政主管部门备案。评标委员会成员人数以及技术、经济等方面专家的确定方式见“投标人须知前附表”。</w:t>
      </w:r>
    </w:p>
    <w:p w:rsidR="0014585F" w:rsidRDefault="000169CE">
      <w:pPr>
        <w:spacing w:line="440" w:lineRule="exact"/>
        <w:ind w:firstLineChars="200" w:firstLine="400"/>
      </w:pPr>
      <w:r>
        <w:rPr>
          <w:rFonts w:hint="eastAsia"/>
        </w:rPr>
        <w:t>7.1.2</w:t>
      </w:r>
      <w:r>
        <w:rPr>
          <w:rFonts w:hint="eastAsia"/>
        </w:rPr>
        <w:t>评标委员会成员有下列情形之一的，应当回避：</w:t>
      </w:r>
      <w:bookmarkStart w:id="722" w:name="_Toc389065179"/>
    </w:p>
    <w:p w:rsidR="0014585F" w:rsidRDefault="000169CE">
      <w:pPr>
        <w:spacing w:line="440" w:lineRule="exact"/>
        <w:ind w:firstLineChars="200" w:firstLine="400"/>
      </w:pPr>
      <w:r>
        <w:rPr>
          <w:rFonts w:hint="eastAsia"/>
        </w:rPr>
        <w:t>（</w:t>
      </w:r>
      <w:r>
        <w:rPr>
          <w:rFonts w:hint="eastAsia"/>
        </w:rPr>
        <w:t>1</w:t>
      </w:r>
      <w:r>
        <w:rPr>
          <w:rFonts w:hint="eastAsia"/>
        </w:rPr>
        <w:t>）投标人或投标人的主要负责人的近亲属；</w:t>
      </w:r>
    </w:p>
    <w:p w:rsidR="0014585F" w:rsidRDefault="000169CE">
      <w:pPr>
        <w:spacing w:line="440" w:lineRule="exact"/>
        <w:ind w:firstLineChars="200" w:firstLine="400"/>
      </w:pPr>
      <w:r>
        <w:rPr>
          <w:rFonts w:hint="eastAsia"/>
        </w:rPr>
        <w:t>（</w:t>
      </w:r>
      <w:r>
        <w:rPr>
          <w:rFonts w:hint="eastAsia"/>
        </w:rPr>
        <w:t>2</w:t>
      </w:r>
      <w:r>
        <w:rPr>
          <w:rFonts w:hint="eastAsia"/>
        </w:rPr>
        <w:t>）项目主管部门或者行政监督部门的人员；</w:t>
      </w:r>
    </w:p>
    <w:p w:rsidR="0014585F" w:rsidRDefault="000169CE">
      <w:pPr>
        <w:spacing w:line="440" w:lineRule="exact"/>
        <w:ind w:firstLineChars="200" w:firstLine="400"/>
      </w:pPr>
      <w:r>
        <w:rPr>
          <w:rFonts w:hint="eastAsia"/>
        </w:rPr>
        <w:t>（</w:t>
      </w:r>
      <w:r>
        <w:rPr>
          <w:rFonts w:hint="eastAsia"/>
        </w:rPr>
        <w:t>3</w:t>
      </w:r>
      <w:r>
        <w:rPr>
          <w:rFonts w:hint="eastAsia"/>
        </w:rPr>
        <w:t>）与投标人有经济利益关系，可能影响对投标公正评审的；</w:t>
      </w:r>
    </w:p>
    <w:p w:rsidR="0014585F" w:rsidRDefault="000169CE">
      <w:pPr>
        <w:spacing w:line="440" w:lineRule="exact"/>
        <w:ind w:firstLineChars="200" w:firstLine="400"/>
      </w:pPr>
      <w:r>
        <w:rPr>
          <w:rFonts w:hint="eastAsia"/>
        </w:rPr>
        <w:t>（</w:t>
      </w:r>
      <w:r>
        <w:rPr>
          <w:rFonts w:hint="eastAsia"/>
        </w:rPr>
        <w:t>4</w:t>
      </w:r>
      <w:r>
        <w:rPr>
          <w:rFonts w:hint="eastAsia"/>
        </w:rPr>
        <w:t>）曾因在招标、评标以及其他与招标投标有关活动中从事违法行为而受过行政处罚或刑事处罚的。</w:t>
      </w:r>
    </w:p>
    <w:p w:rsidR="0014585F" w:rsidRDefault="000169CE">
      <w:pPr>
        <w:spacing w:line="440" w:lineRule="exact"/>
        <w:ind w:firstLineChars="200" w:firstLine="400"/>
        <w:rPr>
          <w:rFonts w:ascii="宋体" w:hAnsi="宋体" w:cs="宋体"/>
          <w:szCs w:val="21"/>
        </w:rPr>
      </w:pPr>
      <w:r>
        <w:rPr>
          <w:rFonts w:hint="eastAsia"/>
        </w:rPr>
        <w:t>7</w:t>
      </w:r>
      <w:r>
        <w:t>.1.3</w:t>
      </w:r>
      <w:r>
        <w:t>评标过程中，评标委员会成员有回避事由、擅离职守或因健康等原因不能继续评标的，</w:t>
      </w:r>
      <w:r>
        <w:rPr>
          <w:rFonts w:ascii="宋体" w:hAnsi="宋体" w:cs="宋体"/>
          <w:szCs w:val="21"/>
        </w:rPr>
        <w:t>招标人有权更换。被更换的评标委员会成员</w:t>
      </w:r>
      <w:proofErr w:type="gramStart"/>
      <w:r>
        <w:rPr>
          <w:rFonts w:ascii="宋体" w:hAnsi="宋体" w:cs="宋体"/>
          <w:szCs w:val="21"/>
        </w:rPr>
        <w:t>作出</w:t>
      </w:r>
      <w:proofErr w:type="gramEnd"/>
      <w:r>
        <w:rPr>
          <w:rFonts w:ascii="宋体" w:hAnsi="宋体" w:cs="宋体"/>
          <w:szCs w:val="21"/>
        </w:rPr>
        <w:t>的评审结论无效，由更换后的评标委员会成员重新进行评</w:t>
      </w:r>
      <w:r>
        <w:rPr>
          <w:rFonts w:ascii="宋体" w:hAnsi="宋体" w:cs="宋体"/>
          <w:szCs w:val="21"/>
        </w:rPr>
        <w:lastRenderedPageBreak/>
        <w:t>审。</w:t>
      </w:r>
    </w:p>
    <w:p w:rsidR="0014585F" w:rsidRDefault="000169CE">
      <w:pPr>
        <w:pStyle w:val="3"/>
        <w:spacing w:line="440" w:lineRule="exact"/>
        <w:rPr>
          <w:sz w:val="28"/>
          <w:szCs w:val="28"/>
        </w:rPr>
      </w:pPr>
      <w:bookmarkStart w:id="723" w:name="_Toc8789"/>
      <w:bookmarkStart w:id="724" w:name="_Toc40692468"/>
      <w:r>
        <w:rPr>
          <w:rFonts w:hint="eastAsia"/>
          <w:sz w:val="28"/>
          <w:szCs w:val="28"/>
        </w:rPr>
        <w:t>7.2</w:t>
      </w:r>
      <w:r>
        <w:rPr>
          <w:rFonts w:hint="eastAsia"/>
          <w:sz w:val="28"/>
          <w:szCs w:val="28"/>
        </w:rPr>
        <w:t>评标原则</w:t>
      </w:r>
      <w:bookmarkEnd w:id="722"/>
      <w:bookmarkEnd w:id="723"/>
      <w:bookmarkEnd w:id="724"/>
    </w:p>
    <w:p w:rsidR="0014585F" w:rsidRDefault="000169CE">
      <w:pPr>
        <w:spacing w:line="440" w:lineRule="exact"/>
        <w:ind w:firstLineChars="200" w:firstLine="400"/>
        <w:rPr>
          <w:rFonts w:ascii="宋体" w:hAnsi="宋体" w:cs="宋体"/>
          <w:szCs w:val="21"/>
        </w:rPr>
      </w:pPr>
      <w:r>
        <w:rPr>
          <w:rFonts w:ascii="宋体" w:hAnsi="宋体" w:cs="宋体" w:hint="eastAsia"/>
          <w:szCs w:val="21"/>
        </w:rPr>
        <w:t>评标活动遵循公平、公正、科学和择优的原则。</w:t>
      </w:r>
    </w:p>
    <w:p w:rsidR="0014585F" w:rsidRDefault="000169CE">
      <w:pPr>
        <w:pStyle w:val="3"/>
        <w:spacing w:line="440" w:lineRule="exact"/>
        <w:rPr>
          <w:sz w:val="28"/>
          <w:szCs w:val="28"/>
        </w:rPr>
      </w:pPr>
      <w:bookmarkStart w:id="725" w:name="_Toc40692469"/>
      <w:bookmarkStart w:id="726" w:name="_Toc22674"/>
      <w:bookmarkStart w:id="727" w:name="_Toc389065180"/>
      <w:r>
        <w:rPr>
          <w:rFonts w:hint="eastAsia"/>
          <w:sz w:val="28"/>
          <w:szCs w:val="28"/>
        </w:rPr>
        <w:t>7</w:t>
      </w:r>
      <w:r>
        <w:rPr>
          <w:sz w:val="28"/>
          <w:szCs w:val="28"/>
        </w:rPr>
        <w:t>.3</w:t>
      </w:r>
      <w:r>
        <w:rPr>
          <w:rFonts w:hint="eastAsia"/>
          <w:sz w:val="28"/>
          <w:szCs w:val="28"/>
        </w:rPr>
        <w:t>评标准备</w:t>
      </w:r>
      <w:bookmarkEnd w:id="725"/>
      <w:bookmarkEnd w:id="726"/>
    </w:p>
    <w:p w:rsidR="0014585F" w:rsidRDefault="000169CE">
      <w:pPr>
        <w:spacing w:line="440" w:lineRule="exact"/>
        <w:ind w:firstLineChars="200" w:firstLine="400"/>
        <w:rPr>
          <w:rFonts w:ascii="宋体" w:hAnsi="宋体" w:cs="宋体"/>
          <w:szCs w:val="21"/>
        </w:rPr>
      </w:pPr>
      <w:r>
        <w:rPr>
          <w:rFonts w:ascii="宋体" w:hAnsi="宋体" w:cs="宋体" w:hint="eastAsia"/>
          <w:szCs w:val="21"/>
        </w:rPr>
        <w:t>评标前，招标人应当按照招标文件第三章“评标办法”的规定做好评标准备工作。</w:t>
      </w:r>
    </w:p>
    <w:p w:rsidR="0014585F" w:rsidRDefault="000169CE">
      <w:pPr>
        <w:pStyle w:val="3"/>
        <w:spacing w:line="440" w:lineRule="exact"/>
        <w:rPr>
          <w:sz w:val="28"/>
          <w:szCs w:val="28"/>
        </w:rPr>
      </w:pPr>
      <w:bookmarkStart w:id="728" w:name="_Toc40692470"/>
      <w:bookmarkStart w:id="729" w:name="_Toc19073"/>
      <w:r>
        <w:rPr>
          <w:rFonts w:hint="eastAsia"/>
          <w:sz w:val="28"/>
          <w:szCs w:val="28"/>
        </w:rPr>
        <w:t>7.4</w:t>
      </w:r>
      <w:r>
        <w:rPr>
          <w:rFonts w:hint="eastAsia"/>
          <w:sz w:val="28"/>
          <w:szCs w:val="28"/>
        </w:rPr>
        <w:t>评标</w:t>
      </w:r>
      <w:bookmarkEnd w:id="727"/>
      <w:bookmarkEnd w:id="728"/>
      <w:bookmarkEnd w:id="729"/>
    </w:p>
    <w:p w:rsidR="0014585F" w:rsidRDefault="000169CE">
      <w:pPr>
        <w:spacing w:line="440" w:lineRule="exact"/>
        <w:ind w:firstLineChars="200" w:firstLine="420"/>
        <w:rPr>
          <w:rFonts w:ascii="宋体" w:hAnsi="宋体" w:cs="宋体"/>
          <w:szCs w:val="21"/>
        </w:rPr>
      </w:pPr>
      <w:r>
        <w:rPr>
          <w:sz w:val="21"/>
          <w:szCs w:val="22"/>
        </w:rPr>
        <w:t>7.4.1</w:t>
      </w:r>
      <w:r>
        <w:rPr>
          <w:rFonts w:ascii="宋体" w:hAnsi="宋体" w:cs="宋体" w:hint="eastAsia"/>
          <w:szCs w:val="21"/>
        </w:rPr>
        <w:t>评标委员会按照第三章“评标办法”规定的方法、评审因素、标准和程序对投标文件进行评审。第三章“评标办法”没有规定的方法、评审因素和标准，不作为评标依据。</w:t>
      </w:r>
    </w:p>
    <w:p w:rsidR="0014585F" w:rsidRDefault="000169CE">
      <w:pPr>
        <w:spacing w:line="440" w:lineRule="exact"/>
        <w:ind w:firstLineChars="200" w:firstLine="400"/>
      </w:pPr>
      <w:r>
        <w:rPr>
          <w:rFonts w:hint="eastAsia"/>
        </w:rPr>
        <w:t>7.4.2</w:t>
      </w:r>
      <w:r>
        <w:rPr>
          <w:rFonts w:hint="eastAsia"/>
        </w:rPr>
        <w:t>评标准备（清标）工作结束后</w:t>
      </w:r>
      <w:r>
        <w:t>,</w:t>
      </w:r>
      <w:r>
        <w:rPr>
          <w:rFonts w:hint="eastAsia"/>
        </w:rPr>
        <w:t>评标委员会收到评标准备（清标）报告后方可开始评标；评标委员会要复核评标准备（清标）报告，并承担相应责任。</w:t>
      </w:r>
    </w:p>
    <w:p w:rsidR="0014585F" w:rsidRDefault="000169CE">
      <w:pPr>
        <w:spacing w:line="440" w:lineRule="exact"/>
        <w:ind w:firstLineChars="200" w:firstLine="400"/>
      </w:pPr>
      <w:r>
        <w:rPr>
          <w:rFonts w:hint="eastAsia"/>
        </w:rPr>
        <w:t>7.4.3</w:t>
      </w:r>
      <w:r>
        <w:t>如评标委员会未获得授权确定中标人的，评标委员会必须在评标报告中</w:t>
      </w:r>
      <w:r>
        <w:rPr>
          <w:rFonts w:hint="eastAsia"/>
        </w:rPr>
        <w:t>对每个候选人的优势、风险等评审情况进行说明</w:t>
      </w:r>
      <w:r>
        <w:t>。</w:t>
      </w:r>
    </w:p>
    <w:p w:rsidR="0014585F" w:rsidRDefault="000169CE">
      <w:pPr>
        <w:spacing w:line="440" w:lineRule="exact"/>
        <w:ind w:firstLineChars="200" w:firstLine="400"/>
      </w:pPr>
      <w:r>
        <w:rPr>
          <w:rFonts w:hint="eastAsia"/>
        </w:rPr>
        <w:t>7.4.4</w:t>
      </w:r>
      <w:proofErr w:type="gramStart"/>
      <w:r>
        <w:rPr>
          <w:rFonts w:hint="eastAsia"/>
        </w:rPr>
        <w:t>二</w:t>
      </w:r>
      <w:proofErr w:type="gramEnd"/>
      <w:r>
        <w:rPr>
          <w:rFonts w:hint="eastAsia"/>
        </w:rPr>
        <w:t>阶段评审合格分及一阶段合格进入二阶段评审数量具体规定见投标人须知前附表。</w:t>
      </w:r>
    </w:p>
    <w:p w:rsidR="0014585F" w:rsidRDefault="000169CE">
      <w:pPr>
        <w:pStyle w:val="3"/>
        <w:spacing w:line="440" w:lineRule="exact"/>
        <w:rPr>
          <w:sz w:val="28"/>
          <w:szCs w:val="28"/>
        </w:rPr>
      </w:pPr>
      <w:bookmarkStart w:id="730" w:name="_Toc389065183"/>
      <w:bookmarkStart w:id="731" w:name="_Toc40692471"/>
      <w:bookmarkStart w:id="732" w:name="_Toc20847"/>
      <w:r>
        <w:rPr>
          <w:rFonts w:hint="eastAsia"/>
          <w:sz w:val="28"/>
          <w:szCs w:val="28"/>
        </w:rPr>
        <w:t>7.5</w:t>
      </w:r>
      <w:r>
        <w:rPr>
          <w:rFonts w:hint="eastAsia"/>
          <w:sz w:val="28"/>
          <w:szCs w:val="28"/>
        </w:rPr>
        <w:t>评标结果公示</w:t>
      </w:r>
      <w:bookmarkEnd w:id="730"/>
      <w:r>
        <w:rPr>
          <w:sz w:val="28"/>
          <w:szCs w:val="28"/>
        </w:rPr>
        <w:t>和中标候选人公示</w:t>
      </w:r>
      <w:bookmarkEnd w:id="731"/>
      <w:bookmarkEnd w:id="732"/>
    </w:p>
    <w:p w:rsidR="0014585F" w:rsidRDefault="000169CE">
      <w:pPr>
        <w:spacing w:line="440" w:lineRule="exact"/>
        <w:ind w:firstLineChars="200" w:firstLine="400"/>
        <w:rPr>
          <w:rFonts w:ascii="宋体" w:hAnsi="宋体" w:cs="宋体"/>
          <w:szCs w:val="21"/>
        </w:rPr>
      </w:pPr>
      <w:r>
        <w:rPr>
          <w:rFonts w:hint="eastAsia"/>
        </w:rPr>
        <w:t>7</w:t>
      </w:r>
      <w:r>
        <w:t>.</w:t>
      </w:r>
      <w:r>
        <w:rPr>
          <w:rFonts w:hint="eastAsia"/>
        </w:rPr>
        <w:t>5</w:t>
      </w:r>
      <w:r>
        <w:t>.1</w:t>
      </w:r>
      <w:r>
        <w:rPr>
          <w:rFonts w:hint="eastAsia"/>
        </w:rPr>
        <w:t>评标委员会完成评标后，应当通过“电子招标投标交易平台”向招标人提交评标报告和</w:t>
      </w:r>
      <w:r>
        <w:rPr>
          <w:rFonts w:ascii="宋体" w:hAnsi="宋体" w:cs="宋体" w:hint="eastAsia"/>
          <w:szCs w:val="21"/>
        </w:rPr>
        <w:t>中标候选人名单。招标人应当对评标报告进行复核，发现评标委员会未按照招标文件规定评审的，应当向有关招标投标行政监督部门报告。经核查，评标报告遗漏必要的内容或者存在错误的，原评标委员会应当进行复审、补充或者纠正。</w:t>
      </w:r>
    </w:p>
    <w:p w:rsidR="0014585F" w:rsidRDefault="000169CE">
      <w:pPr>
        <w:spacing w:line="440" w:lineRule="exact"/>
        <w:ind w:firstLineChars="200" w:firstLine="400"/>
      </w:pPr>
      <w:r>
        <w:rPr>
          <w:rFonts w:hint="eastAsia"/>
        </w:rPr>
        <w:t>7.5.2</w:t>
      </w:r>
      <w:r>
        <w:rPr>
          <w:rFonts w:hint="eastAsia"/>
        </w:rPr>
        <w:t>招标人对评标结果复核无误的，应在收到评标报告之日起</w:t>
      </w:r>
      <w:r>
        <w:rPr>
          <w:rFonts w:hint="eastAsia"/>
        </w:rPr>
        <w:t>3</w:t>
      </w:r>
      <w:r>
        <w:rPr>
          <w:rFonts w:hint="eastAsia"/>
        </w:rPr>
        <w:t>日内在本招标项目招标公告发布的同一媒介发布评标结果公示和中标候选人公示，公示期不少于</w:t>
      </w:r>
      <w:r>
        <w:rPr>
          <w:rFonts w:hint="eastAsia"/>
        </w:rPr>
        <w:t>3</w:t>
      </w:r>
      <w:r>
        <w:rPr>
          <w:rFonts w:hint="eastAsia"/>
        </w:rPr>
        <w:t>日。招标人未采用评定分离方式确定中标人的，须同时公示中标候选人顺序及拟中标人。招标人采用评定分离方法确定中标人的，确定中标人后，须在本招标项目招标公告发布的同一媒介发布拟中标人公示，并同时公布定标理由，公示期不少于</w:t>
      </w:r>
      <w:r>
        <w:rPr>
          <w:rFonts w:hint="eastAsia"/>
        </w:rPr>
        <w:t>3</w:t>
      </w:r>
      <w:r>
        <w:rPr>
          <w:rFonts w:hint="eastAsia"/>
        </w:rPr>
        <w:t>日。</w:t>
      </w:r>
    </w:p>
    <w:p w:rsidR="0014585F" w:rsidRDefault="000169CE">
      <w:pPr>
        <w:spacing w:line="440" w:lineRule="exact"/>
        <w:ind w:firstLineChars="200" w:firstLine="400"/>
      </w:pPr>
      <w:r>
        <w:rPr>
          <w:rFonts w:hint="eastAsia"/>
        </w:rPr>
        <w:t>7.5.3</w:t>
      </w:r>
      <w:r>
        <w:rPr>
          <w:rFonts w:hint="eastAsia"/>
        </w:rPr>
        <w:t>投标人或者其他利害关系人对评标结果有异议的，应当在公示期间提出。招标人自收</w:t>
      </w:r>
      <w:r>
        <w:rPr>
          <w:rFonts w:ascii="宋体" w:hAnsi="宋体" w:cs="宋体" w:hint="eastAsia"/>
          <w:szCs w:val="21"/>
        </w:rPr>
        <w:t>到</w:t>
      </w:r>
      <w:r>
        <w:rPr>
          <w:rFonts w:hint="eastAsia"/>
        </w:rPr>
        <w:t>异议之日起</w:t>
      </w:r>
      <w:r>
        <w:rPr>
          <w:rFonts w:hint="eastAsia"/>
        </w:rPr>
        <w:t>3</w:t>
      </w:r>
      <w:r>
        <w:rPr>
          <w:rFonts w:hint="eastAsia"/>
        </w:rPr>
        <w:t>日内</w:t>
      </w:r>
      <w:proofErr w:type="gramStart"/>
      <w:r>
        <w:rPr>
          <w:rFonts w:hint="eastAsia"/>
        </w:rPr>
        <w:t>作出</w:t>
      </w:r>
      <w:proofErr w:type="gramEnd"/>
      <w:r>
        <w:rPr>
          <w:rFonts w:hint="eastAsia"/>
        </w:rPr>
        <w:t>答复。对招标人答复不满意或招标人拒不答复的，投标人可按照本章第</w:t>
      </w:r>
      <w:r>
        <w:rPr>
          <w:rFonts w:hint="eastAsia"/>
        </w:rPr>
        <w:t>10.5</w:t>
      </w:r>
      <w:r>
        <w:rPr>
          <w:rFonts w:hint="eastAsia"/>
        </w:rPr>
        <w:t>条的规定程序向有关行政监督部门投诉。</w:t>
      </w:r>
    </w:p>
    <w:p w:rsidR="0014585F" w:rsidRDefault="000169CE">
      <w:pPr>
        <w:pStyle w:val="3"/>
        <w:spacing w:line="440" w:lineRule="exact"/>
        <w:rPr>
          <w:sz w:val="28"/>
          <w:szCs w:val="28"/>
        </w:rPr>
      </w:pPr>
      <w:bookmarkStart w:id="733" w:name="_Toc426495250"/>
      <w:bookmarkStart w:id="734" w:name="_Toc5732"/>
      <w:bookmarkStart w:id="735" w:name="_Toc40692472"/>
      <w:bookmarkStart w:id="736" w:name="_Toc28531722"/>
      <w:bookmarkStart w:id="737" w:name="_Toc40611209"/>
      <w:r>
        <w:rPr>
          <w:rFonts w:hint="eastAsia"/>
          <w:sz w:val="28"/>
          <w:szCs w:val="28"/>
        </w:rPr>
        <w:lastRenderedPageBreak/>
        <w:t>7</w:t>
      </w:r>
      <w:r>
        <w:rPr>
          <w:sz w:val="28"/>
          <w:szCs w:val="28"/>
        </w:rPr>
        <w:t>.</w:t>
      </w:r>
      <w:r>
        <w:rPr>
          <w:rFonts w:hint="eastAsia"/>
          <w:sz w:val="28"/>
          <w:szCs w:val="28"/>
        </w:rPr>
        <w:t>6</w:t>
      </w:r>
      <w:r>
        <w:rPr>
          <w:rFonts w:hint="eastAsia"/>
          <w:sz w:val="28"/>
          <w:szCs w:val="28"/>
        </w:rPr>
        <w:t>履约能力的审查（如有）</w:t>
      </w:r>
      <w:bookmarkEnd w:id="733"/>
      <w:bookmarkEnd w:id="734"/>
      <w:bookmarkEnd w:id="735"/>
      <w:bookmarkEnd w:id="736"/>
      <w:bookmarkEnd w:id="737"/>
    </w:p>
    <w:p w:rsidR="0014585F" w:rsidRDefault="000169CE">
      <w:pPr>
        <w:spacing w:line="440" w:lineRule="exact"/>
        <w:ind w:firstLineChars="200" w:firstLine="400"/>
      </w:pPr>
      <w:r>
        <w:rPr>
          <w:rFonts w:hint="eastAsia"/>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rsidR="0014585F" w:rsidRDefault="0014585F">
      <w:pPr>
        <w:spacing w:line="440" w:lineRule="exact"/>
        <w:ind w:firstLineChars="200" w:firstLine="400"/>
      </w:pPr>
    </w:p>
    <w:p w:rsidR="0014585F" w:rsidRDefault="000169CE">
      <w:pPr>
        <w:pStyle w:val="2"/>
        <w:spacing w:line="440" w:lineRule="exact"/>
      </w:pPr>
      <w:bookmarkStart w:id="738" w:name="_Toc10875"/>
      <w:bookmarkStart w:id="739" w:name="_Toc40692473"/>
      <w:r>
        <w:rPr>
          <w:rFonts w:hint="eastAsia"/>
        </w:rPr>
        <w:t>8.</w:t>
      </w:r>
      <w:r>
        <w:rPr>
          <w:rFonts w:hint="eastAsia"/>
        </w:rPr>
        <w:t>合同授予</w:t>
      </w:r>
      <w:bookmarkEnd w:id="738"/>
      <w:bookmarkEnd w:id="739"/>
    </w:p>
    <w:p w:rsidR="0014585F" w:rsidRDefault="000169CE">
      <w:pPr>
        <w:pStyle w:val="3"/>
        <w:spacing w:line="440" w:lineRule="exact"/>
        <w:rPr>
          <w:sz w:val="28"/>
          <w:szCs w:val="28"/>
        </w:rPr>
      </w:pPr>
      <w:bookmarkStart w:id="740" w:name="_Toc40692474"/>
      <w:bookmarkStart w:id="741" w:name="_Toc13510"/>
      <w:bookmarkStart w:id="742" w:name="_Toc389065185"/>
      <w:r>
        <w:rPr>
          <w:rFonts w:hint="eastAsia"/>
          <w:sz w:val="28"/>
          <w:szCs w:val="28"/>
        </w:rPr>
        <w:t>8.1</w:t>
      </w:r>
      <w:r>
        <w:rPr>
          <w:rFonts w:hint="eastAsia"/>
          <w:sz w:val="28"/>
          <w:szCs w:val="28"/>
        </w:rPr>
        <w:t>定标方式</w:t>
      </w:r>
      <w:bookmarkEnd w:id="740"/>
      <w:bookmarkEnd w:id="741"/>
      <w:bookmarkEnd w:id="742"/>
    </w:p>
    <w:p w:rsidR="0014585F" w:rsidRDefault="000169CE">
      <w:pPr>
        <w:spacing w:line="440" w:lineRule="exact"/>
        <w:ind w:firstLineChars="200" w:firstLine="400"/>
        <w:rPr>
          <w:szCs w:val="21"/>
        </w:rPr>
      </w:pPr>
      <w:r>
        <w:rPr>
          <w:rFonts w:ascii="宋体" w:hAnsi="宋体" w:cs="宋体" w:hint="eastAsia"/>
          <w:szCs w:val="21"/>
        </w:rPr>
        <w:t>除“投标人须知前附表”规定评标委员会直接确定中标人外，招标人依据评标委员会推荐的中标候选人确定中标人，评标委员会推荐中标候选人的人数见“投标人须知前附表”。</w:t>
      </w:r>
      <w:bookmarkStart w:id="743" w:name="_Toc389065186"/>
    </w:p>
    <w:p w:rsidR="0014585F" w:rsidRDefault="000169CE">
      <w:pPr>
        <w:spacing w:line="440" w:lineRule="exact"/>
        <w:ind w:firstLineChars="200" w:firstLine="400"/>
        <w:rPr>
          <w:szCs w:val="21"/>
        </w:rPr>
      </w:pPr>
      <w:r>
        <w:rPr>
          <w:rFonts w:hint="eastAsia"/>
          <w:szCs w:val="21"/>
        </w:rPr>
        <w:t>采用评定分离方式确定中标人的，评标委员会根据招标文件规定的评标方法和标准对投标文件的价格、技术、质量、品牌，投标人的信用状况和履约能力等因素进行评审后，向招标人推荐</w:t>
      </w:r>
      <w:r>
        <w:rPr>
          <w:rFonts w:ascii="宋体" w:hAnsi="宋体" w:cs="宋体" w:hint="eastAsia"/>
          <w:szCs w:val="21"/>
        </w:rPr>
        <w:t>“投标人须知前附表”规定</w:t>
      </w:r>
      <w:r>
        <w:rPr>
          <w:rFonts w:hint="eastAsia"/>
          <w:szCs w:val="21"/>
        </w:rPr>
        <w:t>数量</w:t>
      </w:r>
      <w:proofErr w:type="gramStart"/>
      <w:r>
        <w:rPr>
          <w:rFonts w:hint="eastAsia"/>
          <w:szCs w:val="21"/>
        </w:rPr>
        <w:t>不</w:t>
      </w:r>
      <w:proofErr w:type="gramEnd"/>
      <w:r>
        <w:rPr>
          <w:rFonts w:hint="eastAsia"/>
          <w:szCs w:val="21"/>
        </w:rPr>
        <w:t>排序的中标候选人，由招标人根据评标报告和评标委员会推荐的中标候选人，结合项目规模、技术难度等因素，按照规定的决策程序，择优确定中标人。</w:t>
      </w:r>
    </w:p>
    <w:p w:rsidR="0014585F" w:rsidRDefault="000169CE">
      <w:pPr>
        <w:pStyle w:val="3"/>
        <w:spacing w:line="440" w:lineRule="exact"/>
        <w:rPr>
          <w:sz w:val="28"/>
          <w:szCs w:val="28"/>
        </w:rPr>
      </w:pPr>
      <w:bookmarkStart w:id="744" w:name="_Toc13283"/>
      <w:bookmarkStart w:id="745" w:name="_Toc40692475"/>
      <w:r>
        <w:rPr>
          <w:rFonts w:hint="eastAsia"/>
          <w:sz w:val="28"/>
          <w:szCs w:val="28"/>
        </w:rPr>
        <w:t>8.2</w:t>
      </w:r>
      <w:r>
        <w:rPr>
          <w:rFonts w:hint="eastAsia"/>
          <w:sz w:val="28"/>
          <w:szCs w:val="28"/>
        </w:rPr>
        <w:t>中标通知</w:t>
      </w:r>
      <w:bookmarkEnd w:id="743"/>
      <w:r>
        <w:rPr>
          <w:rFonts w:hint="eastAsia"/>
          <w:sz w:val="28"/>
          <w:szCs w:val="28"/>
        </w:rPr>
        <w:t>及中标结果公告</w:t>
      </w:r>
      <w:bookmarkEnd w:id="744"/>
      <w:bookmarkEnd w:id="745"/>
    </w:p>
    <w:p w:rsidR="0014585F" w:rsidRDefault="000169CE">
      <w:pPr>
        <w:spacing w:line="440" w:lineRule="exact"/>
        <w:ind w:firstLineChars="200" w:firstLine="400"/>
        <w:rPr>
          <w:rFonts w:ascii="宋体" w:hAnsi="宋体" w:cs="宋体"/>
          <w:szCs w:val="21"/>
        </w:rPr>
      </w:pPr>
      <w:r>
        <w:rPr>
          <w:rFonts w:ascii="宋体" w:hAnsi="宋体" w:cs="宋体" w:hint="eastAsia"/>
          <w:szCs w:val="21"/>
        </w:rPr>
        <w:t>中标候选人公示期满的，招标人应在通过</w:t>
      </w:r>
      <w:r>
        <w:rPr>
          <w:rFonts w:hint="eastAsia"/>
          <w:szCs w:val="21"/>
        </w:rPr>
        <w:t>“</w:t>
      </w:r>
      <w:r>
        <w:rPr>
          <w:rFonts w:ascii="宋体" w:hAnsi="宋体" w:cs="宋体" w:hint="eastAsia"/>
          <w:szCs w:val="21"/>
        </w:rPr>
        <w:t>电子招标投标交易平台</w:t>
      </w:r>
      <w:r>
        <w:rPr>
          <w:rFonts w:hint="eastAsia"/>
          <w:szCs w:val="21"/>
        </w:rPr>
        <w:t>”</w:t>
      </w:r>
      <w:r>
        <w:rPr>
          <w:rFonts w:ascii="宋体" w:hAnsi="宋体" w:cs="宋体" w:hint="eastAsia"/>
          <w:szCs w:val="21"/>
        </w:rPr>
        <w:t>按规定的格式向中标人发出中标通知书，</w:t>
      </w:r>
      <w:r>
        <w:rPr>
          <w:rFonts w:hint="eastAsia"/>
          <w:szCs w:val="21"/>
        </w:rPr>
        <w:t>并同时</w:t>
      </w:r>
      <w:r>
        <w:rPr>
          <w:rFonts w:ascii="宋体" w:hAnsi="宋体" w:cs="宋体" w:hint="eastAsia"/>
          <w:szCs w:val="21"/>
        </w:rPr>
        <w:t>将中标结果通知未中标的投标人。</w:t>
      </w:r>
    </w:p>
    <w:p w:rsidR="0014585F" w:rsidRDefault="000169CE">
      <w:pPr>
        <w:spacing w:line="440" w:lineRule="exact"/>
        <w:ind w:firstLineChars="200" w:firstLine="400"/>
        <w:rPr>
          <w:rFonts w:ascii="宋体" w:hAnsi="宋体" w:cs="宋体"/>
          <w:szCs w:val="21"/>
        </w:rPr>
      </w:pPr>
      <w:r>
        <w:rPr>
          <w:rFonts w:hint="eastAsia"/>
        </w:rPr>
        <w:t>中标通知书发出的同时，招标人将在</w:t>
      </w:r>
      <w:r>
        <w:rPr>
          <w:rFonts w:ascii="Arial" w:hAnsi="Arial" w:hint="eastAsia"/>
          <w:szCs w:val="21"/>
        </w:rPr>
        <w:t>本招标项目招标公告发布的同一媒</w:t>
      </w:r>
      <w:r>
        <w:rPr>
          <w:rFonts w:hint="eastAsia"/>
        </w:rPr>
        <w:t>介发布中标结果公告。</w:t>
      </w:r>
    </w:p>
    <w:p w:rsidR="0014585F" w:rsidRDefault="000169CE">
      <w:pPr>
        <w:pStyle w:val="3"/>
        <w:spacing w:line="440" w:lineRule="exact"/>
        <w:rPr>
          <w:sz w:val="28"/>
          <w:szCs w:val="28"/>
        </w:rPr>
      </w:pPr>
      <w:bookmarkStart w:id="746" w:name="_Toc389065187"/>
      <w:bookmarkStart w:id="747" w:name="_Toc40692476"/>
      <w:bookmarkStart w:id="748" w:name="_Toc18306"/>
      <w:r>
        <w:rPr>
          <w:rFonts w:hint="eastAsia"/>
          <w:sz w:val="28"/>
          <w:szCs w:val="28"/>
        </w:rPr>
        <w:t>8.3</w:t>
      </w:r>
      <w:r>
        <w:rPr>
          <w:rFonts w:hint="eastAsia"/>
          <w:sz w:val="28"/>
          <w:szCs w:val="28"/>
        </w:rPr>
        <w:t>履约</w:t>
      </w:r>
      <w:bookmarkEnd w:id="746"/>
      <w:r>
        <w:rPr>
          <w:rFonts w:hint="eastAsia"/>
          <w:sz w:val="28"/>
          <w:szCs w:val="28"/>
        </w:rPr>
        <w:t>保证金</w:t>
      </w:r>
      <w:bookmarkEnd w:id="747"/>
      <w:bookmarkEnd w:id="748"/>
    </w:p>
    <w:p w:rsidR="0014585F" w:rsidRDefault="000169CE">
      <w:pPr>
        <w:spacing w:line="440" w:lineRule="exact"/>
        <w:ind w:firstLineChars="200" w:firstLine="400"/>
      </w:pPr>
      <w:r>
        <w:rPr>
          <w:rFonts w:hint="eastAsia"/>
        </w:rPr>
        <w:t>8.3.1</w:t>
      </w:r>
      <w:r>
        <w:rPr>
          <w:rFonts w:hint="eastAsia"/>
        </w:rPr>
        <w:t>在签订合同前，中标人应按“投标人须知前附表”规定的金额、担保形式和招标文件第四章“合同条款及格式”规定的履约担保格式向招标人提交履约保证金。联合体中标的，其履约保证金由牵头人递交，并应符合“投标人须知前附表”规定的金额、担保形式和招标文件第四章“合同条款及格式”规定的履约担保格式要求。</w:t>
      </w:r>
    </w:p>
    <w:p w:rsidR="0014585F" w:rsidRDefault="000169CE">
      <w:pPr>
        <w:spacing w:line="440" w:lineRule="exact"/>
        <w:ind w:firstLineChars="200" w:firstLine="400"/>
        <w:rPr>
          <w:rFonts w:ascii="宋体" w:hAnsi="宋体" w:cs="宋体"/>
          <w:szCs w:val="21"/>
        </w:rPr>
      </w:pPr>
      <w:r>
        <w:rPr>
          <w:rFonts w:hint="eastAsia"/>
        </w:rPr>
        <w:t>8.3.2</w:t>
      </w:r>
      <w:r>
        <w:rPr>
          <w:rFonts w:hint="eastAsia"/>
        </w:rPr>
        <w:t>中标人不能按本章第</w:t>
      </w:r>
      <w:r>
        <w:rPr>
          <w:rFonts w:hint="eastAsia"/>
        </w:rPr>
        <w:t>8.3.1</w:t>
      </w:r>
      <w:r>
        <w:rPr>
          <w:rFonts w:hint="eastAsia"/>
        </w:rPr>
        <w:t>项要求提交履约保证金的，视为放弃中标，其投标保证金</w:t>
      </w:r>
      <w:r>
        <w:rPr>
          <w:rFonts w:ascii="宋体" w:hAnsi="宋体" w:cs="宋体" w:hint="eastAsia"/>
          <w:szCs w:val="21"/>
        </w:rPr>
        <w:t>不予退还，给招标人造成的损失超过投标保证金数额的，中标人还应当对超过部分予以赔偿。</w:t>
      </w:r>
    </w:p>
    <w:p w:rsidR="0014585F" w:rsidRDefault="000169CE">
      <w:pPr>
        <w:pStyle w:val="3"/>
        <w:spacing w:line="440" w:lineRule="exact"/>
        <w:rPr>
          <w:sz w:val="28"/>
          <w:szCs w:val="28"/>
        </w:rPr>
      </w:pPr>
      <w:bookmarkStart w:id="749" w:name="_Toc40692477"/>
      <w:bookmarkStart w:id="750" w:name="_Toc22769"/>
      <w:bookmarkStart w:id="751" w:name="_Toc389065188"/>
      <w:r>
        <w:rPr>
          <w:rFonts w:hint="eastAsia"/>
          <w:sz w:val="28"/>
          <w:szCs w:val="28"/>
        </w:rPr>
        <w:t>8.4</w:t>
      </w:r>
      <w:r>
        <w:rPr>
          <w:rFonts w:hint="eastAsia"/>
          <w:sz w:val="28"/>
          <w:szCs w:val="28"/>
        </w:rPr>
        <w:t>签订合同</w:t>
      </w:r>
      <w:bookmarkEnd w:id="749"/>
      <w:bookmarkEnd w:id="750"/>
      <w:bookmarkEnd w:id="751"/>
    </w:p>
    <w:p w:rsidR="0014585F" w:rsidRDefault="000169CE">
      <w:pPr>
        <w:spacing w:line="440" w:lineRule="exact"/>
        <w:ind w:firstLineChars="200" w:firstLine="400"/>
      </w:pPr>
      <w:r>
        <w:rPr>
          <w:rFonts w:hint="eastAsia"/>
        </w:rPr>
        <w:t>8.4.1</w:t>
      </w:r>
      <w:r>
        <w:rPr>
          <w:rFonts w:hint="eastAsia"/>
        </w:rPr>
        <w:t>招标人和中标人应当在投标有效期内以及中标通知书发出之日起</w:t>
      </w:r>
      <w:r>
        <w:rPr>
          <w:rFonts w:hint="eastAsia"/>
        </w:rPr>
        <w:t>30</w:t>
      </w:r>
      <w:r>
        <w:rPr>
          <w:rFonts w:hint="eastAsia"/>
        </w:rPr>
        <w:t>天内，根据招标文件和</w:t>
      </w:r>
      <w:r>
        <w:rPr>
          <w:rFonts w:hint="eastAsia"/>
        </w:rPr>
        <w:lastRenderedPageBreak/>
        <w:t>中标人的投标文件订立书面合同。中标人无正当理由拒签合同的，招标人取消其中标资格，其投标保证金不予退还；给招标人造成的损失超过投标保证金数额的，中标人还应当对超过部分予以赔偿。对依法必须进行招标的项目的中标人，由有关行政监督部门责令改正。</w:t>
      </w:r>
    </w:p>
    <w:p w:rsidR="0014585F" w:rsidRDefault="000169CE">
      <w:pPr>
        <w:spacing w:line="440" w:lineRule="exact"/>
        <w:ind w:firstLineChars="200" w:firstLine="400"/>
        <w:rPr>
          <w:rFonts w:ascii="宋体" w:hAnsi="宋体" w:cs="宋体"/>
          <w:szCs w:val="21"/>
        </w:rPr>
      </w:pPr>
      <w:r>
        <w:rPr>
          <w:rFonts w:hint="eastAsia"/>
        </w:rPr>
        <w:t>8.4.2</w:t>
      </w:r>
      <w:r>
        <w:rPr>
          <w:rFonts w:hint="eastAsia"/>
        </w:rPr>
        <w:t>发出中标通知书后，招标人无正当理由拒签合同的，由有关行政监督部门给予警告，</w:t>
      </w:r>
      <w:r>
        <w:rPr>
          <w:rFonts w:ascii="宋体" w:hAnsi="宋体" w:cs="宋体" w:hint="eastAsia"/>
          <w:szCs w:val="21"/>
        </w:rPr>
        <w:t>责令改正。同时招标人向中标人退还投标保证金；给中标人造成损失的，还应当赔偿损失。</w:t>
      </w:r>
      <w:bookmarkStart w:id="752" w:name="_Toc389065189"/>
    </w:p>
    <w:p w:rsidR="0014585F" w:rsidRDefault="000169CE">
      <w:pPr>
        <w:pStyle w:val="3"/>
        <w:spacing w:line="440" w:lineRule="exact"/>
        <w:rPr>
          <w:sz w:val="28"/>
          <w:szCs w:val="28"/>
        </w:rPr>
      </w:pPr>
      <w:bookmarkStart w:id="753" w:name="_Toc555"/>
      <w:r>
        <w:rPr>
          <w:rFonts w:hint="eastAsia"/>
          <w:sz w:val="28"/>
          <w:szCs w:val="28"/>
        </w:rPr>
        <w:t>8.5</w:t>
      </w:r>
      <w:r>
        <w:rPr>
          <w:rFonts w:hint="eastAsia"/>
          <w:sz w:val="28"/>
          <w:szCs w:val="28"/>
        </w:rPr>
        <w:t>补偿和奖励</w:t>
      </w:r>
      <w:bookmarkEnd w:id="753"/>
    </w:p>
    <w:p w:rsidR="0014585F" w:rsidRDefault="000169CE">
      <w:pPr>
        <w:pStyle w:val="a0"/>
        <w:tabs>
          <w:tab w:val="left" w:pos="510"/>
          <w:tab w:val="left" w:pos="1000"/>
        </w:tabs>
        <w:snapToGrid w:val="0"/>
        <w:spacing w:line="440" w:lineRule="exact"/>
        <w:ind w:firstLineChars="200" w:firstLine="400"/>
        <w:jc w:val="left"/>
        <w:rPr>
          <w:rFonts w:ascii="宋体" w:hAnsi="宋体"/>
          <w:sz w:val="20"/>
        </w:rPr>
      </w:pPr>
      <w:r>
        <w:rPr>
          <w:kern w:val="0"/>
          <w:sz w:val="20"/>
        </w:rPr>
        <w:t>8.5.1</w:t>
      </w:r>
      <w:r>
        <w:rPr>
          <w:rFonts w:ascii="宋体" w:hAnsi="宋体" w:hint="eastAsia"/>
          <w:sz w:val="20"/>
        </w:rPr>
        <w:t>招标人应对未中标设计方案、岩土工程设计方案的投标人给予一定的经济补偿【补偿费总额不低于相应投标方案部分中标价的10%，且不超过中标价的20%】，并在招标文件中明确对未中标设计方案的补偿对象、补偿费的标准、支付时间和方式。响应招标文件的实质性要求的，评标排名在前三名的投标人，招标人必须给予未中标补偿，但承担设计的中标人除外。补偿金额应兼顾投标文件制作成本，并适当考虑优秀设计方案的奖励金。对于中标后合同签订前因故停建的工程项目，招标人应对中标人给予一定补偿，补偿费总额不低于中标价的20%。</w:t>
      </w:r>
    </w:p>
    <w:p w:rsidR="0014585F" w:rsidRDefault="000169CE">
      <w:pPr>
        <w:pStyle w:val="a0"/>
        <w:tabs>
          <w:tab w:val="left" w:pos="510"/>
          <w:tab w:val="left" w:pos="1000"/>
        </w:tabs>
        <w:snapToGrid w:val="0"/>
        <w:spacing w:line="440" w:lineRule="exact"/>
        <w:ind w:firstLineChars="200" w:firstLine="400"/>
        <w:jc w:val="left"/>
        <w:rPr>
          <w:rFonts w:ascii="宋体" w:hAnsi="宋体"/>
          <w:sz w:val="20"/>
        </w:rPr>
      </w:pPr>
      <w:r>
        <w:rPr>
          <w:kern w:val="0"/>
          <w:sz w:val="20"/>
        </w:rPr>
        <w:t>8.5.2</w:t>
      </w:r>
      <w:r>
        <w:rPr>
          <w:rFonts w:ascii="仿宋_GB2312" w:hAnsi="宋体" w:cs="宋体" w:hint="eastAsia"/>
          <w:kern w:val="0"/>
          <w:sz w:val="20"/>
        </w:rPr>
        <w:t>招标人应当在发布中标公告后</w:t>
      </w:r>
      <w:r>
        <w:rPr>
          <w:rFonts w:ascii="仿宋_GB2312" w:hAnsi="宋体" w:cs="宋体" w:hint="eastAsia"/>
          <w:kern w:val="0"/>
          <w:sz w:val="20"/>
        </w:rPr>
        <w:t>10</w:t>
      </w:r>
      <w:r>
        <w:rPr>
          <w:rFonts w:ascii="仿宋_GB2312" w:hAnsi="宋体" w:cs="宋体" w:hint="eastAsia"/>
          <w:kern w:val="0"/>
          <w:sz w:val="20"/>
        </w:rPr>
        <w:t>个工作日内，按规定</w:t>
      </w:r>
      <w:proofErr w:type="gramStart"/>
      <w:r>
        <w:rPr>
          <w:rFonts w:ascii="仿宋_GB2312" w:hAnsi="宋体" w:cs="宋体" w:hint="eastAsia"/>
          <w:kern w:val="0"/>
          <w:sz w:val="20"/>
        </w:rPr>
        <w:t>给付未</w:t>
      </w:r>
      <w:proofErr w:type="gramEnd"/>
      <w:r>
        <w:rPr>
          <w:rFonts w:ascii="仿宋_GB2312" w:hAnsi="宋体" w:cs="宋体" w:hint="eastAsia"/>
          <w:kern w:val="0"/>
          <w:sz w:val="20"/>
        </w:rPr>
        <w:t>中标人经济补偿。</w:t>
      </w:r>
    </w:p>
    <w:p w:rsidR="0014585F" w:rsidRDefault="000169CE">
      <w:pPr>
        <w:pStyle w:val="a0"/>
        <w:tabs>
          <w:tab w:val="left" w:pos="510"/>
          <w:tab w:val="left" w:pos="1000"/>
        </w:tabs>
        <w:snapToGrid w:val="0"/>
        <w:spacing w:line="440" w:lineRule="exact"/>
        <w:ind w:firstLineChars="200" w:firstLine="400"/>
        <w:jc w:val="left"/>
        <w:rPr>
          <w:rFonts w:ascii="宋体" w:hAnsi="宋体"/>
          <w:sz w:val="20"/>
        </w:rPr>
      </w:pPr>
      <w:r>
        <w:rPr>
          <w:kern w:val="0"/>
          <w:sz w:val="20"/>
        </w:rPr>
        <w:t>8.5.3</w:t>
      </w:r>
      <w:r>
        <w:rPr>
          <w:rFonts w:ascii="宋体" w:hAnsi="宋体" w:hint="eastAsia"/>
          <w:sz w:val="20"/>
        </w:rPr>
        <w:t>招标人将与中标人按招标文件要求签订后续设计服务合同，因此，招标人对其方案设计不再另行给予补偿和奖励。</w:t>
      </w:r>
    </w:p>
    <w:p w:rsidR="0014585F" w:rsidRDefault="000169CE">
      <w:pPr>
        <w:pStyle w:val="a0"/>
        <w:tabs>
          <w:tab w:val="left" w:pos="510"/>
          <w:tab w:val="left" w:pos="1000"/>
        </w:tabs>
        <w:snapToGrid w:val="0"/>
        <w:spacing w:line="440" w:lineRule="exact"/>
        <w:ind w:firstLineChars="200" w:firstLine="400"/>
        <w:jc w:val="left"/>
        <w:rPr>
          <w:rFonts w:ascii="宋体" w:hAnsi="宋体"/>
          <w:sz w:val="20"/>
        </w:rPr>
      </w:pPr>
      <w:r>
        <w:rPr>
          <w:kern w:val="0"/>
          <w:sz w:val="20"/>
        </w:rPr>
        <w:t>8.5.4</w:t>
      </w:r>
      <w:r>
        <w:rPr>
          <w:rFonts w:ascii="宋体" w:hAnsi="宋体" w:hint="eastAsia"/>
          <w:sz w:val="20"/>
        </w:rPr>
        <w:t>本招标项目对未中标设计方案的补偿对象、补偿费的标准、支付时间和方式，以及优秀方案的奖励金(如有时)见</w:t>
      </w:r>
      <w:r>
        <w:rPr>
          <w:rFonts w:ascii="宋体" w:hAnsi="宋体" w:hint="eastAsia"/>
          <w:b/>
          <w:sz w:val="20"/>
          <w:u w:val="single"/>
        </w:rPr>
        <w:t>投标人须知前附表第15项</w:t>
      </w:r>
      <w:r>
        <w:rPr>
          <w:rFonts w:ascii="宋体" w:hAnsi="宋体" w:hint="eastAsia"/>
          <w:sz w:val="20"/>
        </w:rPr>
        <w:t>规定。投标人取得补偿(或奖励)之后，所投设计方案及成果的知识产权问题按照本投标人须知第1.12.3款的约定。</w:t>
      </w:r>
    </w:p>
    <w:p w:rsidR="0014585F" w:rsidRDefault="0014585F">
      <w:pPr>
        <w:pStyle w:val="a0"/>
        <w:tabs>
          <w:tab w:val="left" w:pos="510"/>
          <w:tab w:val="left" w:pos="1000"/>
        </w:tabs>
        <w:snapToGrid w:val="0"/>
        <w:spacing w:line="440" w:lineRule="exact"/>
        <w:ind w:firstLineChars="200"/>
        <w:jc w:val="left"/>
        <w:rPr>
          <w:rFonts w:ascii="宋体" w:hAnsi="宋体"/>
          <w:szCs w:val="21"/>
        </w:rPr>
      </w:pPr>
    </w:p>
    <w:p w:rsidR="0014585F" w:rsidRDefault="000169CE">
      <w:pPr>
        <w:pStyle w:val="2"/>
        <w:spacing w:line="440" w:lineRule="exact"/>
      </w:pPr>
      <w:bookmarkStart w:id="754" w:name="_Toc179632589"/>
      <w:bookmarkStart w:id="755" w:name="_Toc152045571"/>
      <w:bookmarkStart w:id="756" w:name="_Toc144974539"/>
      <w:bookmarkStart w:id="757" w:name="_Toc152042347"/>
      <w:bookmarkStart w:id="758" w:name="_Toc26267"/>
      <w:bookmarkStart w:id="759" w:name="_Toc40692478"/>
      <w:bookmarkStart w:id="760" w:name="_Toc40611210"/>
      <w:bookmarkStart w:id="761" w:name="_Toc28531728"/>
      <w:bookmarkStart w:id="762" w:name="_Toc389065192"/>
      <w:bookmarkEnd w:id="752"/>
      <w:r>
        <w:rPr>
          <w:rFonts w:hint="eastAsia"/>
        </w:rPr>
        <w:t>9.</w:t>
      </w:r>
      <w:r>
        <w:rPr>
          <w:rFonts w:hint="eastAsia"/>
        </w:rPr>
        <w:t>重新招标、不再招标</w:t>
      </w:r>
      <w:bookmarkEnd w:id="754"/>
      <w:bookmarkEnd w:id="755"/>
      <w:bookmarkEnd w:id="756"/>
      <w:bookmarkEnd w:id="757"/>
      <w:r>
        <w:rPr>
          <w:rFonts w:hint="eastAsia"/>
        </w:rPr>
        <w:t>和终止招标</w:t>
      </w:r>
      <w:bookmarkEnd w:id="758"/>
      <w:bookmarkEnd w:id="759"/>
      <w:bookmarkEnd w:id="760"/>
      <w:bookmarkEnd w:id="761"/>
    </w:p>
    <w:p w:rsidR="0014585F" w:rsidRDefault="000169CE">
      <w:pPr>
        <w:pStyle w:val="3"/>
        <w:spacing w:line="440" w:lineRule="exact"/>
        <w:rPr>
          <w:sz w:val="28"/>
          <w:szCs w:val="28"/>
        </w:rPr>
      </w:pPr>
      <w:bookmarkStart w:id="763" w:name="_Toc152045572"/>
      <w:bookmarkStart w:id="764" w:name="_Toc40692479"/>
      <w:bookmarkStart w:id="765" w:name="_Toc28388"/>
      <w:bookmarkStart w:id="766" w:name="_Toc152042348"/>
      <w:bookmarkStart w:id="767" w:name="_Toc179632590"/>
      <w:bookmarkStart w:id="768" w:name="_Toc28531729"/>
      <w:bookmarkStart w:id="769" w:name="_Toc144974540"/>
      <w:r>
        <w:rPr>
          <w:rFonts w:hint="eastAsia"/>
          <w:sz w:val="28"/>
          <w:szCs w:val="28"/>
        </w:rPr>
        <w:t>9.1</w:t>
      </w:r>
      <w:r>
        <w:rPr>
          <w:rFonts w:hint="eastAsia"/>
          <w:sz w:val="28"/>
          <w:szCs w:val="28"/>
        </w:rPr>
        <w:t>重新招标</w:t>
      </w:r>
      <w:bookmarkEnd w:id="763"/>
      <w:bookmarkEnd w:id="764"/>
      <w:bookmarkEnd w:id="765"/>
      <w:bookmarkEnd w:id="766"/>
      <w:bookmarkEnd w:id="767"/>
      <w:bookmarkEnd w:id="768"/>
      <w:bookmarkEnd w:id="769"/>
    </w:p>
    <w:p w:rsidR="0014585F" w:rsidRDefault="000169CE">
      <w:pPr>
        <w:spacing w:line="440" w:lineRule="exact"/>
        <w:ind w:firstLineChars="200" w:firstLine="400"/>
      </w:pPr>
      <w:r>
        <w:rPr>
          <w:rFonts w:hint="eastAsia"/>
        </w:rPr>
        <w:t>有下列情形之一的，招标人将重新招标：</w:t>
      </w:r>
    </w:p>
    <w:p w:rsidR="0014585F" w:rsidRDefault="000169CE">
      <w:pPr>
        <w:spacing w:line="440" w:lineRule="exact"/>
        <w:ind w:firstLineChars="200" w:firstLine="400"/>
      </w:pPr>
      <w:r>
        <w:rPr>
          <w:rFonts w:hint="eastAsia"/>
        </w:rPr>
        <w:t>（</w:t>
      </w:r>
      <w:r>
        <w:rPr>
          <w:rFonts w:hint="eastAsia"/>
        </w:rPr>
        <w:t>1</w:t>
      </w:r>
      <w:r>
        <w:rPr>
          <w:rFonts w:hint="eastAsia"/>
        </w:rPr>
        <w:t>）投标截止时间止，投标人少于</w:t>
      </w:r>
      <w:r>
        <w:rPr>
          <w:rFonts w:hint="eastAsia"/>
        </w:rPr>
        <w:t>3</w:t>
      </w:r>
      <w:r>
        <w:rPr>
          <w:rFonts w:hint="eastAsia"/>
        </w:rPr>
        <w:t>个的；</w:t>
      </w:r>
    </w:p>
    <w:p w:rsidR="0014585F" w:rsidRDefault="000169CE">
      <w:pPr>
        <w:spacing w:line="440" w:lineRule="exact"/>
        <w:ind w:firstLineChars="200" w:firstLine="400"/>
      </w:pPr>
      <w:r>
        <w:rPr>
          <w:rFonts w:hint="eastAsia"/>
        </w:rPr>
        <w:t>（</w:t>
      </w:r>
      <w:r>
        <w:rPr>
          <w:rFonts w:hint="eastAsia"/>
        </w:rPr>
        <w:t>2</w:t>
      </w:r>
      <w:r>
        <w:rPr>
          <w:rFonts w:hint="eastAsia"/>
        </w:rPr>
        <w:t>）经评标委员会评审后否决所有投标的；</w:t>
      </w:r>
    </w:p>
    <w:p w:rsidR="0014585F" w:rsidRDefault="000169CE">
      <w:pPr>
        <w:spacing w:line="440" w:lineRule="exact"/>
        <w:ind w:firstLineChars="200" w:firstLine="400"/>
      </w:pPr>
      <w:r>
        <w:rPr>
          <w:rFonts w:hint="eastAsia"/>
        </w:rPr>
        <w:t>（</w:t>
      </w:r>
      <w:r>
        <w:rPr>
          <w:rFonts w:hint="eastAsia"/>
        </w:rPr>
        <w:t>3</w:t>
      </w:r>
      <w:r>
        <w:rPr>
          <w:rFonts w:hint="eastAsia"/>
        </w:rPr>
        <w:t>）第一中标候选人或所有中标候选人均未与招标人签订合同的；</w:t>
      </w:r>
    </w:p>
    <w:p w:rsidR="0014585F" w:rsidRDefault="000169CE">
      <w:pPr>
        <w:spacing w:line="440" w:lineRule="exact"/>
        <w:ind w:firstLineChars="200" w:firstLine="400"/>
      </w:pPr>
      <w:r>
        <w:rPr>
          <w:rFonts w:hint="eastAsia"/>
        </w:rPr>
        <w:t>（</w:t>
      </w:r>
      <w:r>
        <w:rPr>
          <w:rFonts w:hint="eastAsia"/>
        </w:rPr>
        <w:t>4</w:t>
      </w:r>
      <w:r>
        <w:rPr>
          <w:rFonts w:hint="eastAsia"/>
        </w:rPr>
        <w:t>）法律、法规规定的其他情形。</w:t>
      </w:r>
    </w:p>
    <w:p w:rsidR="0014585F" w:rsidRDefault="000169CE">
      <w:pPr>
        <w:pStyle w:val="3"/>
        <w:spacing w:line="440" w:lineRule="exact"/>
        <w:rPr>
          <w:sz w:val="28"/>
          <w:szCs w:val="28"/>
        </w:rPr>
      </w:pPr>
      <w:bookmarkStart w:id="770" w:name="_Toc40692480"/>
      <w:bookmarkStart w:id="771" w:name="_Toc28531730"/>
      <w:bookmarkStart w:id="772" w:name="_Toc144974541"/>
      <w:bookmarkStart w:id="773" w:name="_Toc179632591"/>
      <w:bookmarkStart w:id="774" w:name="_Toc152042349"/>
      <w:bookmarkStart w:id="775" w:name="_Toc152045573"/>
      <w:bookmarkStart w:id="776" w:name="_Toc29547"/>
      <w:r>
        <w:rPr>
          <w:rFonts w:hint="eastAsia"/>
          <w:sz w:val="28"/>
          <w:szCs w:val="28"/>
        </w:rPr>
        <w:t>9.2</w:t>
      </w:r>
      <w:r>
        <w:rPr>
          <w:rFonts w:hint="eastAsia"/>
          <w:sz w:val="28"/>
          <w:szCs w:val="28"/>
        </w:rPr>
        <w:t>不再招标</w:t>
      </w:r>
      <w:bookmarkEnd w:id="770"/>
      <w:bookmarkEnd w:id="771"/>
      <w:bookmarkEnd w:id="772"/>
      <w:bookmarkEnd w:id="773"/>
      <w:bookmarkEnd w:id="774"/>
      <w:bookmarkEnd w:id="775"/>
      <w:bookmarkEnd w:id="776"/>
    </w:p>
    <w:p w:rsidR="0014585F" w:rsidRDefault="000169CE">
      <w:pPr>
        <w:spacing w:line="440" w:lineRule="exact"/>
        <w:ind w:firstLineChars="200" w:firstLine="400"/>
      </w:pPr>
      <w:r>
        <w:rPr>
          <w:rFonts w:hint="eastAsia"/>
        </w:rPr>
        <w:t>重新招标后投标人仍少于</w:t>
      </w:r>
      <w:r>
        <w:rPr>
          <w:rFonts w:hint="eastAsia"/>
        </w:rPr>
        <w:t>3</w:t>
      </w:r>
      <w:r>
        <w:rPr>
          <w:rFonts w:hint="eastAsia"/>
        </w:rPr>
        <w:t>个或者所有投标被否决的，属于必须审批或核准的工程建设项目，经</w:t>
      </w:r>
      <w:r>
        <w:rPr>
          <w:rFonts w:hint="eastAsia"/>
        </w:rPr>
        <w:lastRenderedPageBreak/>
        <w:t>原审批或核准部门批准后不再进行招标。</w:t>
      </w:r>
    </w:p>
    <w:p w:rsidR="0014585F" w:rsidRDefault="000169CE">
      <w:pPr>
        <w:pStyle w:val="3"/>
        <w:spacing w:line="440" w:lineRule="exact"/>
        <w:rPr>
          <w:sz w:val="28"/>
          <w:szCs w:val="28"/>
        </w:rPr>
      </w:pPr>
      <w:bookmarkStart w:id="777" w:name="_Toc40692481"/>
      <w:bookmarkStart w:id="778" w:name="_Toc28531731"/>
      <w:bookmarkStart w:id="779" w:name="_Toc4896"/>
      <w:r>
        <w:rPr>
          <w:rFonts w:hint="eastAsia"/>
          <w:sz w:val="28"/>
          <w:szCs w:val="28"/>
        </w:rPr>
        <w:t>9.3</w:t>
      </w:r>
      <w:r>
        <w:rPr>
          <w:rFonts w:hint="eastAsia"/>
          <w:sz w:val="28"/>
          <w:szCs w:val="28"/>
        </w:rPr>
        <w:t>终止招标</w:t>
      </w:r>
      <w:bookmarkEnd w:id="777"/>
      <w:bookmarkEnd w:id="778"/>
      <w:bookmarkEnd w:id="779"/>
    </w:p>
    <w:p w:rsidR="0014585F" w:rsidRDefault="000169CE">
      <w:pPr>
        <w:spacing w:line="440" w:lineRule="exact"/>
        <w:ind w:firstLineChars="200" w:firstLine="400"/>
      </w:pPr>
      <w:r>
        <w:rPr>
          <w:rFonts w:hint="eastAsia"/>
        </w:rPr>
        <w:t>因不可抗力等原因，招标人终止招标的，将通过“电子招标投标交易平台”及时发布公告，或者以书面形式通知被邀请的或者已经获取招标文件的潜在投标人。已经发出招标文件或者已经收取投标保证金的，招标人将及时退还所收取的招标文件的费用，以及所收取的投标保证金及银行同期存款利息。</w:t>
      </w:r>
    </w:p>
    <w:p w:rsidR="0014585F" w:rsidRDefault="0014585F">
      <w:pPr>
        <w:spacing w:line="440" w:lineRule="exact"/>
        <w:ind w:firstLineChars="200" w:firstLine="400"/>
      </w:pPr>
    </w:p>
    <w:p w:rsidR="0014585F" w:rsidRDefault="000169CE">
      <w:pPr>
        <w:pStyle w:val="2"/>
        <w:spacing w:line="440" w:lineRule="exact"/>
      </w:pPr>
      <w:bookmarkStart w:id="780" w:name="_Toc23513"/>
      <w:bookmarkStart w:id="781" w:name="_Toc40692482"/>
      <w:r>
        <w:rPr>
          <w:rFonts w:hint="eastAsia"/>
        </w:rPr>
        <w:t>10.</w:t>
      </w:r>
      <w:r>
        <w:rPr>
          <w:rFonts w:hint="eastAsia"/>
        </w:rPr>
        <w:t>纪律和监督</w:t>
      </w:r>
      <w:bookmarkEnd w:id="762"/>
      <w:bookmarkEnd w:id="780"/>
      <w:bookmarkEnd w:id="781"/>
    </w:p>
    <w:p w:rsidR="0014585F" w:rsidRDefault="000169CE">
      <w:pPr>
        <w:pStyle w:val="3"/>
        <w:spacing w:line="440" w:lineRule="exact"/>
        <w:rPr>
          <w:sz w:val="28"/>
          <w:szCs w:val="28"/>
        </w:rPr>
      </w:pPr>
      <w:bookmarkStart w:id="782" w:name="_Toc389065193"/>
      <w:bookmarkStart w:id="783" w:name="_Toc15126"/>
      <w:bookmarkStart w:id="784" w:name="_Toc40692483"/>
      <w:r>
        <w:rPr>
          <w:rFonts w:hint="eastAsia"/>
          <w:sz w:val="28"/>
          <w:szCs w:val="28"/>
        </w:rPr>
        <w:t>10.1</w:t>
      </w:r>
      <w:r>
        <w:rPr>
          <w:rFonts w:hint="eastAsia"/>
          <w:sz w:val="28"/>
          <w:szCs w:val="28"/>
        </w:rPr>
        <w:t>对招标人的纪律要求</w:t>
      </w:r>
      <w:bookmarkEnd w:id="782"/>
      <w:bookmarkEnd w:id="783"/>
      <w:bookmarkEnd w:id="784"/>
    </w:p>
    <w:p w:rsidR="0014585F" w:rsidRDefault="000169CE">
      <w:pPr>
        <w:spacing w:line="440" w:lineRule="exact"/>
        <w:ind w:firstLineChars="200" w:firstLine="400"/>
        <w:rPr>
          <w:rFonts w:ascii="宋体" w:hAnsi="宋体" w:cs="宋体"/>
          <w:szCs w:val="21"/>
        </w:rPr>
      </w:pPr>
      <w:r>
        <w:rPr>
          <w:rFonts w:ascii="宋体" w:hAnsi="宋体" w:cs="宋体" w:hint="eastAsia"/>
          <w:szCs w:val="21"/>
        </w:rPr>
        <w:t>招标人不得泄漏招标投标活动中应当保密的情况和资料，不得与投标人串通损害国家利益、社会公共利益或者他人合法权益。</w:t>
      </w:r>
    </w:p>
    <w:p w:rsidR="0014585F" w:rsidRDefault="000169CE">
      <w:pPr>
        <w:pStyle w:val="3"/>
        <w:spacing w:line="440" w:lineRule="exact"/>
        <w:rPr>
          <w:sz w:val="28"/>
          <w:szCs w:val="28"/>
        </w:rPr>
      </w:pPr>
      <w:bookmarkStart w:id="785" w:name="_Toc40692484"/>
      <w:bookmarkStart w:id="786" w:name="_Toc7761"/>
      <w:r>
        <w:rPr>
          <w:rFonts w:hint="eastAsia"/>
          <w:sz w:val="28"/>
          <w:szCs w:val="28"/>
        </w:rPr>
        <w:t>10.2</w:t>
      </w:r>
      <w:r>
        <w:rPr>
          <w:rFonts w:hint="eastAsia"/>
          <w:sz w:val="28"/>
          <w:szCs w:val="28"/>
        </w:rPr>
        <w:t>对投标人的纪律要求</w:t>
      </w:r>
      <w:bookmarkEnd w:id="785"/>
      <w:bookmarkEnd w:id="786"/>
    </w:p>
    <w:p w:rsidR="0014585F" w:rsidRDefault="000169CE">
      <w:pPr>
        <w:spacing w:line="440" w:lineRule="exact"/>
        <w:ind w:firstLineChars="200" w:firstLine="400"/>
        <w:rPr>
          <w:rFonts w:ascii="宋体" w:hAnsi="宋体" w:cs="宋体"/>
          <w:szCs w:val="21"/>
        </w:rPr>
      </w:pPr>
      <w:r>
        <w:rPr>
          <w:rFonts w:ascii="宋体" w:hAnsi="宋体" w:cs="宋体"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14585F" w:rsidRDefault="000169CE">
      <w:pPr>
        <w:pStyle w:val="3"/>
        <w:spacing w:line="440" w:lineRule="exact"/>
        <w:rPr>
          <w:sz w:val="28"/>
          <w:szCs w:val="28"/>
        </w:rPr>
      </w:pPr>
      <w:bookmarkStart w:id="787" w:name="_Toc389065194"/>
      <w:bookmarkStart w:id="788" w:name="_Toc40692485"/>
      <w:bookmarkStart w:id="789" w:name="_Toc10807"/>
      <w:r>
        <w:rPr>
          <w:rFonts w:hint="eastAsia"/>
          <w:sz w:val="28"/>
          <w:szCs w:val="28"/>
        </w:rPr>
        <w:t>10.3</w:t>
      </w:r>
      <w:r>
        <w:rPr>
          <w:rFonts w:hint="eastAsia"/>
          <w:sz w:val="28"/>
          <w:szCs w:val="28"/>
        </w:rPr>
        <w:t>对评标委员会成员的纪律要求</w:t>
      </w:r>
      <w:bookmarkEnd w:id="787"/>
      <w:bookmarkEnd w:id="788"/>
      <w:bookmarkEnd w:id="789"/>
    </w:p>
    <w:p w:rsidR="0014585F" w:rsidRDefault="000169CE">
      <w:pPr>
        <w:spacing w:line="440" w:lineRule="exact"/>
        <w:ind w:firstLineChars="200" w:firstLine="400"/>
        <w:rPr>
          <w:rFonts w:ascii="宋体" w:hAnsi="宋体" w:cs="宋体"/>
          <w:szCs w:val="21"/>
        </w:rPr>
      </w:pPr>
      <w:r>
        <w:rPr>
          <w:rFonts w:ascii="宋体" w:hAnsi="宋体" w:cs="宋体" w:hint="eastAsia"/>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14585F" w:rsidRDefault="000169CE">
      <w:pPr>
        <w:pStyle w:val="3"/>
        <w:spacing w:line="440" w:lineRule="exact"/>
        <w:rPr>
          <w:sz w:val="28"/>
          <w:szCs w:val="28"/>
        </w:rPr>
      </w:pPr>
      <w:bookmarkStart w:id="790" w:name="_Toc40692486"/>
      <w:bookmarkStart w:id="791" w:name="_Toc31860"/>
      <w:bookmarkStart w:id="792" w:name="_Toc389065195"/>
      <w:r>
        <w:rPr>
          <w:rFonts w:hint="eastAsia"/>
          <w:sz w:val="28"/>
          <w:szCs w:val="28"/>
        </w:rPr>
        <w:t>10.4</w:t>
      </w:r>
      <w:r>
        <w:rPr>
          <w:rFonts w:hint="eastAsia"/>
          <w:sz w:val="28"/>
          <w:szCs w:val="28"/>
        </w:rPr>
        <w:t>对与评标活动有关的工作人员的纪律要求</w:t>
      </w:r>
      <w:bookmarkEnd w:id="790"/>
      <w:bookmarkEnd w:id="791"/>
      <w:bookmarkEnd w:id="792"/>
    </w:p>
    <w:p w:rsidR="0014585F" w:rsidRDefault="000169CE">
      <w:pPr>
        <w:spacing w:line="440" w:lineRule="exact"/>
        <w:ind w:firstLineChars="200" w:firstLine="400"/>
        <w:rPr>
          <w:rFonts w:ascii="宋体" w:hAnsi="宋体" w:cs="宋体"/>
        </w:rPr>
      </w:pPr>
      <w:r>
        <w:rPr>
          <w:rFonts w:ascii="宋体" w:hAnsi="宋体" w:cs="宋体" w:hint="eastAsia"/>
        </w:rPr>
        <w:t>与</w:t>
      </w:r>
      <w:r>
        <w:rPr>
          <w:rFonts w:ascii="宋体" w:hAnsi="宋体" w:cs="宋体" w:hint="eastAsia"/>
          <w:szCs w:val="21"/>
        </w:rPr>
        <w:t>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793" w:name="_Toc389065196"/>
    </w:p>
    <w:p w:rsidR="0014585F" w:rsidRDefault="000169CE">
      <w:pPr>
        <w:pStyle w:val="3"/>
        <w:spacing w:line="440" w:lineRule="exact"/>
        <w:rPr>
          <w:sz w:val="28"/>
          <w:szCs w:val="28"/>
        </w:rPr>
      </w:pPr>
      <w:bookmarkStart w:id="794" w:name="_Toc8163"/>
      <w:bookmarkStart w:id="795" w:name="_Toc40692487"/>
      <w:r>
        <w:rPr>
          <w:rFonts w:hint="eastAsia"/>
          <w:sz w:val="28"/>
          <w:szCs w:val="28"/>
        </w:rPr>
        <w:lastRenderedPageBreak/>
        <w:t>10.5</w:t>
      </w:r>
      <w:r>
        <w:rPr>
          <w:rFonts w:hint="eastAsia"/>
          <w:sz w:val="28"/>
          <w:szCs w:val="28"/>
        </w:rPr>
        <w:t>异议与投诉</w:t>
      </w:r>
      <w:bookmarkStart w:id="796" w:name="_Toc389065197"/>
      <w:bookmarkEnd w:id="793"/>
      <w:bookmarkEnd w:id="794"/>
      <w:bookmarkEnd w:id="795"/>
    </w:p>
    <w:p w:rsidR="0014585F" w:rsidRDefault="000169CE">
      <w:pPr>
        <w:spacing w:line="440" w:lineRule="exact"/>
        <w:ind w:firstLineChars="200" w:firstLine="400"/>
      </w:pPr>
      <w:r>
        <w:rPr>
          <w:rFonts w:hint="eastAsia"/>
        </w:rPr>
        <w:t>10.5.1</w:t>
      </w:r>
      <w:r>
        <w:rPr>
          <w:rFonts w:hint="eastAsia"/>
        </w:rPr>
        <w:t>异议</w:t>
      </w:r>
    </w:p>
    <w:p w:rsidR="0014585F" w:rsidRDefault="000169CE">
      <w:pPr>
        <w:spacing w:line="440" w:lineRule="exact"/>
        <w:ind w:firstLineChars="200" w:firstLine="400"/>
      </w:pPr>
      <w:r>
        <w:rPr>
          <w:rFonts w:hint="eastAsia"/>
        </w:rPr>
        <w:t>投标人或者其他利害关系人对招标文件有异议的，应在投标人须知前附表规定的时间前提出。招标人应当自收到异议之日起</w:t>
      </w:r>
      <w:r>
        <w:rPr>
          <w:rFonts w:hint="eastAsia"/>
        </w:rPr>
        <w:t>3</w:t>
      </w:r>
      <w:r>
        <w:rPr>
          <w:rFonts w:hint="eastAsia"/>
        </w:rPr>
        <w:t>日内</w:t>
      </w:r>
      <w:proofErr w:type="gramStart"/>
      <w:r>
        <w:rPr>
          <w:rFonts w:hint="eastAsia"/>
        </w:rPr>
        <w:t>作出</w:t>
      </w:r>
      <w:proofErr w:type="gramEnd"/>
      <w:r>
        <w:rPr>
          <w:rFonts w:hint="eastAsia"/>
        </w:rPr>
        <w:t>答复；</w:t>
      </w:r>
      <w:proofErr w:type="gramStart"/>
      <w:r>
        <w:rPr>
          <w:rFonts w:hint="eastAsia"/>
        </w:rPr>
        <w:t>作出</w:t>
      </w:r>
      <w:proofErr w:type="gramEnd"/>
      <w:r>
        <w:rPr>
          <w:rFonts w:hint="eastAsia"/>
        </w:rPr>
        <w:t>答复前，应当暂停招标投标活动。</w:t>
      </w:r>
    </w:p>
    <w:p w:rsidR="0014585F" w:rsidRDefault="000169CE">
      <w:pPr>
        <w:spacing w:line="440" w:lineRule="exact"/>
        <w:ind w:firstLineChars="200" w:firstLine="400"/>
      </w:pPr>
      <w:r>
        <w:rPr>
          <w:rFonts w:hint="eastAsia"/>
        </w:rPr>
        <w:t>投标人对开标有异议的，应当在开标现场提出或在开标结束前通过“电子招标投标交易平台”提出，招标人应当当场</w:t>
      </w:r>
      <w:proofErr w:type="gramStart"/>
      <w:r>
        <w:rPr>
          <w:rFonts w:hint="eastAsia"/>
        </w:rPr>
        <w:t>作出</w:t>
      </w:r>
      <w:proofErr w:type="gramEnd"/>
      <w:r>
        <w:rPr>
          <w:rFonts w:hint="eastAsia"/>
        </w:rPr>
        <w:t>答复，并制作记录。</w:t>
      </w:r>
    </w:p>
    <w:p w:rsidR="0014585F" w:rsidRDefault="000169CE">
      <w:pPr>
        <w:spacing w:line="440" w:lineRule="exact"/>
        <w:ind w:firstLineChars="200" w:firstLine="400"/>
      </w:pPr>
      <w:r>
        <w:rPr>
          <w:rFonts w:hint="eastAsia"/>
        </w:rPr>
        <w:t>投标人或者其他利害关系人对依法必须进行招标的项目的评标结果有异议的，应当在中标候选人公示期间提出。</w:t>
      </w:r>
    </w:p>
    <w:p w:rsidR="0014585F" w:rsidRDefault="000169CE">
      <w:pPr>
        <w:spacing w:line="440" w:lineRule="exact"/>
        <w:ind w:firstLineChars="200" w:firstLine="400"/>
        <w:outlineLvl w:val="0"/>
      </w:pPr>
      <w:bookmarkStart w:id="797" w:name="_Toc13142"/>
      <w:bookmarkStart w:id="798" w:name="_Toc40692488"/>
      <w:r>
        <w:rPr>
          <w:rFonts w:hint="eastAsia"/>
        </w:rPr>
        <w:t>10.5.2</w:t>
      </w:r>
      <w:r>
        <w:rPr>
          <w:rFonts w:hint="eastAsia"/>
        </w:rPr>
        <w:t>投诉</w:t>
      </w:r>
      <w:bookmarkEnd w:id="797"/>
      <w:bookmarkEnd w:id="798"/>
    </w:p>
    <w:p w:rsidR="0014585F" w:rsidRDefault="000169CE">
      <w:pPr>
        <w:spacing w:line="440" w:lineRule="exact"/>
        <w:ind w:firstLineChars="200" w:firstLine="400"/>
      </w:pPr>
      <w:r>
        <w:rPr>
          <w:rFonts w:ascii="宋体" w:hAnsi="宋体" w:hint="eastAsia"/>
        </w:rPr>
        <w:t>投标人和其他利害关系人认为本次招标活动违反法律、法规和规章规定的，可以在知道或者应当知道之日起十日内向“投标人须知前附表”明确的招投标监督管理部门提出书面投诉。投诉应当有明确的请求和必要的证明</w:t>
      </w:r>
      <w:r>
        <w:rPr>
          <w:rFonts w:hint="eastAsia"/>
        </w:rPr>
        <w:t>材料。就第</w:t>
      </w:r>
      <w:r>
        <w:rPr>
          <w:rFonts w:hint="eastAsia"/>
        </w:rPr>
        <w:t>8.5.1</w:t>
      </w:r>
      <w:r>
        <w:rPr>
          <w:rFonts w:hint="eastAsia"/>
        </w:rPr>
        <w:t>项</w:t>
      </w:r>
      <w:r>
        <w:rPr>
          <w:rFonts w:hint="eastAsia"/>
          <w:szCs w:val="21"/>
        </w:rPr>
        <w:t>规定事项提出投诉的，</w:t>
      </w:r>
      <w:r>
        <w:rPr>
          <w:rFonts w:hint="eastAsia"/>
        </w:rPr>
        <w:t>应先向招标人提出异议。</w:t>
      </w:r>
    </w:p>
    <w:p w:rsidR="0014585F" w:rsidRDefault="0014585F">
      <w:pPr>
        <w:spacing w:line="440" w:lineRule="exact"/>
        <w:ind w:firstLineChars="200" w:firstLine="400"/>
      </w:pPr>
    </w:p>
    <w:p w:rsidR="0014585F" w:rsidRDefault="000169CE">
      <w:pPr>
        <w:pStyle w:val="2"/>
        <w:spacing w:line="440" w:lineRule="exact"/>
      </w:pPr>
      <w:bookmarkStart w:id="799" w:name="_Toc40692489"/>
      <w:bookmarkStart w:id="800" w:name="_Toc23339"/>
      <w:r>
        <w:rPr>
          <w:rFonts w:hint="eastAsia"/>
        </w:rPr>
        <w:t>11.</w:t>
      </w:r>
      <w:r>
        <w:t>电子招标投标相关说明</w:t>
      </w:r>
      <w:bookmarkEnd w:id="799"/>
      <w:bookmarkEnd w:id="800"/>
    </w:p>
    <w:p w:rsidR="0014585F" w:rsidRDefault="000169CE">
      <w:pPr>
        <w:spacing w:line="440" w:lineRule="exact"/>
        <w:ind w:firstLineChars="200" w:firstLine="400"/>
        <w:rPr>
          <w:rFonts w:ascii="宋体" w:hAnsi="宋体"/>
        </w:rPr>
      </w:pPr>
      <w:r>
        <w:rPr>
          <w:rFonts w:ascii="宋体" w:hAnsi="宋体" w:hint="eastAsia"/>
        </w:rPr>
        <w:t>本招标项目采用电子化招标，并使用“电子招标投标交易平台”开展招标投标活动，招标文件（含补充、答疑文件）、投标文件均为使用“电子招标投标交易平台”提供的“招投标文件制作软件”制作生成的指定电子格式文件。</w:t>
      </w:r>
    </w:p>
    <w:p w:rsidR="0014585F" w:rsidRDefault="000169CE">
      <w:pPr>
        <w:spacing w:line="440" w:lineRule="exact"/>
        <w:ind w:firstLineChars="200" w:firstLine="400"/>
        <w:rPr>
          <w:rFonts w:ascii="宋体" w:hAnsi="宋体"/>
        </w:rPr>
      </w:pPr>
      <w:r>
        <w:rPr>
          <w:rFonts w:ascii="宋体" w:hAnsi="宋体" w:hint="eastAsia"/>
        </w:rPr>
        <w:t>招标人使用“电子招标投标交易平台”中招标文件制作工具编制招标文件并发布招标文件的，潜在投标人应当通过登录“电子招标投标平台”购买、下载招标文件。</w:t>
      </w:r>
    </w:p>
    <w:p w:rsidR="0014585F" w:rsidRDefault="000169CE">
      <w:pPr>
        <w:pStyle w:val="3"/>
        <w:spacing w:line="440" w:lineRule="exact"/>
        <w:rPr>
          <w:sz w:val="28"/>
          <w:szCs w:val="28"/>
        </w:rPr>
      </w:pPr>
      <w:bookmarkStart w:id="801" w:name="_Toc40692495"/>
      <w:bookmarkStart w:id="802" w:name="_Toc27341"/>
      <w:r>
        <w:rPr>
          <w:rFonts w:hint="eastAsia"/>
          <w:sz w:val="28"/>
          <w:szCs w:val="28"/>
        </w:rPr>
        <w:t>11</w:t>
      </w:r>
      <w:r>
        <w:rPr>
          <w:sz w:val="28"/>
          <w:szCs w:val="28"/>
        </w:rPr>
        <w:t>.1</w:t>
      </w:r>
      <w:r>
        <w:rPr>
          <w:sz w:val="28"/>
          <w:szCs w:val="28"/>
        </w:rPr>
        <w:t>线上解密投标文件</w:t>
      </w:r>
      <w:bookmarkEnd w:id="801"/>
      <w:bookmarkEnd w:id="802"/>
    </w:p>
    <w:p w:rsidR="0014585F" w:rsidRDefault="000169CE">
      <w:pPr>
        <w:spacing w:line="440" w:lineRule="exact"/>
        <w:ind w:firstLineChars="200" w:firstLine="400"/>
        <w:rPr>
          <w:rFonts w:ascii="宋体" w:hAnsi="宋体"/>
        </w:rPr>
      </w:pPr>
      <w:r>
        <w:rPr>
          <w:rFonts w:ascii="宋体" w:hAnsi="宋体"/>
        </w:rPr>
        <w:t>招标人采用“不见面开标”的，投标人在线参加开标会。</w:t>
      </w:r>
    </w:p>
    <w:p w:rsidR="0014585F" w:rsidRDefault="000169CE">
      <w:pPr>
        <w:spacing w:line="440" w:lineRule="exact"/>
        <w:ind w:firstLineChars="200" w:firstLine="400"/>
        <w:rPr>
          <w:rFonts w:ascii="宋体" w:hAnsi="宋体"/>
        </w:rPr>
      </w:pPr>
      <w:r>
        <w:rPr>
          <w:rFonts w:ascii="宋体" w:hAnsi="宋体"/>
        </w:rPr>
        <w:t>投标人在线参与开标的，可以在能够保证设施设备可靠、互联网畅通的任意地点，通过互联网在线参加开标。在投标截止时间前，使用加密其投标文件的CA数字证书登录“电子招标投标交易平台”进行签到，实时在线关注招标人的操作情况并根据指令在线解密。</w:t>
      </w:r>
    </w:p>
    <w:p w:rsidR="0014585F" w:rsidRDefault="000169CE">
      <w:pPr>
        <w:pStyle w:val="3"/>
        <w:spacing w:line="440" w:lineRule="exact"/>
        <w:rPr>
          <w:sz w:val="28"/>
          <w:szCs w:val="28"/>
        </w:rPr>
      </w:pPr>
      <w:bookmarkStart w:id="803" w:name="_Toc23924"/>
      <w:bookmarkStart w:id="804" w:name="_Toc40692496"/>
      <w:r>
        <w:rPr>
          <w:rFonts w:hint="eastAsia"/>
          <w:sz w:val="28"/>
          <w:szCs w:val="28"/>
        </w:rPr>
        <w:t>11</w:t>
      </w:r>
      <w:r>
        <w:rPr>
          <w:sz w:val="28"/>
          <w:szCs w:val="28"/>
        </w:rPr>
        <w:t>.2</w:t>
      </w:r>
      <w:r>
        <w:rPr>
          <w:sz w:val="28"/>
          <w:szCs w:val="28"/>
        </w:rPr>
        <w:t>开标现场异议回复</w:t>
      </w:r>
      <w:bookmarkEnd w:id="803"/>
      <w:bookmarkEnd w:id="804"/>
    </w:p>
    <w:p w:rsidR="0014585F" w:rsidRDefault="000169CE">
      <w:pPr>
        <w:spacing w:line="440" w:lineRule="exact"/>
        <w:ind w:firstLineChars="200" w:firstLine="400"/>
        <w:rPr>
          <w:rFonts w:ascii="宋体" w:hAnsi="宋体"/>
        </w:rPr>
      </w:pPr>
      <w:r>
        <w:rPr>
          <w:rFonts w:ascii="宋体" w:hAnsi="宋体"/>
        </w:rPr>
        <w:t>未到达开标现场在线解密的，如对开标有异议的，应当在开标时在线提出。招标人应当场在线进行回复。</w:t>
      </w:r>
    </w:p>
    <w:p w:rsidR="0014585F" w:rsidRDefault="000169CE">
      <w:pPr>
        <w:spacing w:line="440" w:lineRule="exact"/>
        <w:ind w:firstLineChars="200" w:firstLine="400"/>
        <w:rPr>
          <w:rFonts w:ascii="宋体" w:hAnsi="宋体"/>
        </w:rPr>
      </w:pPr>
      <w:r>
        <w:rPr>
          <w:rFonts w:ascii="宋体" w:hAnsi="宋体"/>
        </w:rPr>
        <w:t>招标人应当回复完毕所有现场异议后，方可结束开标。</w:t>
      </w:r>
    </w:p>
    <w:p w:rsidR="0014585F" w:rsidRDefault="000169CE">
      <w:pPr>
        <w:spacing w:line="440" w:lineRule="exact"/>
        <w:ind w:firstLineChars="200" w:firstLine="400"/>
        <w:rPr>
          <w:rFonts w:ascii="宋体" w:hAnsi="宋体"/>
        </w:rPr>
      </w:pPr>
      <w:r>
        <w:rPr>
          <w:rFonts w:ascii="宋体" w:hAnsi="宋体"/>
        </w:rPr>
        <w:lastRenderedPageBreak/>
        <w:t>所有在线提出的异议应当被记录入开标记录。</w:t>
      </w:r>
    </w:p>
    <w:p w:rsidR="0014585F" w:rsidRDefault="000169CE">
      <w:pPr>
        <w:pStyle w:val="3"/>
        <w:spacing w:line="440" w:lineRule="exact"/>
        <w:rPr>
          <w:sz w:val="28"/>
          <w:szCs w:val="28"/>
        </w:rPr>
      </w:pPr>
      <w:bookmarkStart w:id="805" w:name="_Toc40692497"/>
      <w:bookmarkStart w:id="806" w:name="_Toc15368"/>
      <w:r>
        <w:rPr>
          <w:rFonts w:hint="eastAsia"/>
          <w:sz w:val="28"/>
          <w:szCs w:val="28"/>
        </w:rPr>
        <w:t>11</w:t>
      </w:r>
      <w:r>
        <w:rPr>
          <w:sz w:val="28"/>
          <w:szCs w:val="28"/>
        </w:rPr>
        <w:t>.3</w:t>
      </w:r>
      <w:proofErr w:type="gramStart"/>
      <w:r>
        <w:rPr>
          <w:rFonts w:hint="eastAsia"/>
          <w:sz w:val="28"/>
          <w:szCs w:val="28"/>
        </w:rPr>
        <w:t>二</w:t>
      </w:r>
      <w:proofErr w:type="gramEnd"/>
      <w:r>
        <w:rPr>
          <w:rFonts w:hint="eastAsia"/>
          <w:sz w:val="28"/>
          <w:szCs w:val="28"/>
        </w:rPr>
        <w:t>阶段开标规则</w:t>
      </w:r>
      <w:bookmarkEnd w:id="805"/>
      <w:bookmarkEnd w:id="806"/>
    </w:p>
    <w:p w:rsidR="0014585F" w:rsidRDefault="000169CE">
      <w:pPr>
        <w:spacing w:line="440" w:lineRule="exact"/>
        <w:ind w:firstLineChars="200" w:firstLine="400"/>
        <w:rPr>
          <w:rFonts w:ascii="宋体" w:hAnsi="宋体"/>
        </w:rPr>
      </w:pPr>
      <w:r>
        <w:rPr>
          <w:rFonts w:ascii="宋体" w:hAnsi="宋体" w:hint="eastAsia"/>
        </w:rPr>
        <w:t>开标时，分步对电子投标文件进行</w:t>
      </w:r>
      <w:r>
        <w:rPr>
          <w:rFonts w:ascii="宋体" w:hAnsi="宋体"/>
        </w:rPr>
        <w:t>解密和</w:t>
      </w:r>
      <w:r>
        <w:rPr>
          <w:rFonts w:ascii="宋体" w:hAnsi="宋体" w:hint="eastAsia"/>
        </w:rPr>
        <w:t>导入。</w:t>
      </w:r>
    </w:p>
    <w:p w:rsidR="0014585F" w:rsidRDefault="000169CE">
      <w:pPr>
        <w:spacing w:line="440" w:lineRule="exact"/>
        <w:ind w:firstLineChars="200" w:firstLine="400"/>
        <w:rPr>
          <w:rFonts w:ascii="宋体" w:hAnsi="宋体"/>
        </w:rPr>
      </w:pPr>
      <w:r>
        <w:rPr>
          <w:rFonts w:ascii="宋体" w:hAnsi="宋体" w:hint="eastAsia"/>
        </w:rPr>
        <w:t>第一阶段开标</w:t>
      </w:r>
    </w:p>
    <w:p w:rsidR="0014585F" w:rsidRDefault="000169CE">
      <w:pPr>
        <w:spacing w:line="440" w:lineRule="exact"/>
        <w:ind w:firstLineChars="200" w:firstLine="400"/>
        <w:rPr>
          <w:rFonts w:ascii="宋体" w:hAnsi="宋体"/>
        </w:rPr>
      </w:pPr>
      <w:r>
        <w:rPr>
          <w:rFonts w:ascii="宋体" w:hAnsi="宋体" w:hint="eastAsia"/>
        </w:rPr>
        <w:t>首先检查投标人须知前附表要求提交的所有投标文件密封情况，确认无误后，将对前附表所列二阶段开标内容进行现场封存或二次加密。然后公布投标人名称、当众解密前附表所列一阶段开标内容，公布并记录在开标记录中。</w:t>
      </w:r>
    </w:p>
    <w:p w:rsidR="0014585F" w:rsidRDefault="000169CE">
      <w:pPr>
        <w:spacing w:line="440" w:lineRule="exact"/>
        <w:ind w:firstLineChars="200" w:firstLine="400"/>
        <w:rPr>
          <w:rFonts w:ascii="宋体" w:hAnsi="宋体"/>
        </w:rPr>
      </w:pPr>
      <w:r>
        <w:rPr>
          <w:rFonts w:ascii="宋体" w:hAnsi="宋体" w:hint="eastAsia"/>
        </w:rPr>
        <w:t>第二阶段开标</w:t>
      </w:r>
    </w:p>
    <w:p w:rsidR="0014585F" w:rsidRDefault="000169CE">
      <w:pPr>
        <w:spacing w:line="440" w:lineRule="exact"/>
        <w:ind w:firstLineChars="200" w:firstLine="400"/>
        <w:rPr>
          <w:rFonts w:ascii="宋体" w:hAnsi="宋体"/>
        </w:rPr>
      </w:pPr>
      <w:r>
        <w:rPr>
          <w:rFonts w:ascii="宋体" w:hAnsi="宋体" w:hint="eastAsia"/>
        </w:rPr>
        <w:t>招标人将在第一阶段评审结束以后组织第二阶段公开开标。开标日期、时间和地点将在第一阶段开标现场通知。</w:t>
      </w:r>
    </w:p>
    <w:p w:rsidR="0014585F" w:rsidRDefault="000169CE">
      <w:pPr>
        <w:spacing w:line="440" w:lineRule="exact"/>
        <w:ind w:firstLineChars="200" w:firstLine="400"/>
        <w:rPr>
          <w:rFonts w:ascii="宋体" w:hAnsi="宋体"/>
        </w:rPr>
      </w:pPr>
      <w:r>
        <w:rPr>
          <w:rFonts w:ascii="宋体" w:hAnsi="宋体" w:hint="eastAsia"/>
        </w:rPr>
        <w:t>首先，检查所有二阶段开标投标文件密封情况，确认无误后现场第一阶段评审结果及进入第二阶段评审的投标人名单。</w:t>
      </w:r>
    </w:p>
    <w:p w:rsidR="0014585F" w:rsidRDefault="000169CE">
      <w:pPr>
        <w:spacing w:line="440" w:lineRule="exact"/>
        <w:ind w:firstLineChars="200" w:firstLine="400"/>
        <w:rPr>
          <w:rFonts w:ascii="宋体" w:hAnsi="宋体"/>
        </w:rPr>
      </w:pPr>
      <w:r>
        <w:rPr>
          <w:rFonts w:ascii="宋体" w:hAnsi="宋体" w:hint="eastAsia"/>
        </w:rPr>
        <w:t>当场抽取所有前附表中所列相关系数，抽取结果被录入到开标记录中。</w:t>
      </w:r>
    </w:p>
    <w:p w:rsidR="0014585F" w:rsidRDefault="000169CE">
      <w:pPr>
        <w:spacing w:line="440" w:lineRule="exact"/>
        <w:ind w:firstLineChars="200" w:firstLine="400"/>
      </w:pPr>
      <w:r>
        <w:rPr>
          <w:rFonts w:ascii="宋体" w:hAnsi="宋体" w:hint="eastAsia"/>
        </w:rPr>
        <w:t>公布投标人名称和前附表所列二阶段开</w:t>
      </w:r>
      <w:r>
        <w:rPr>
          <w:rFonts w:hint="eastAsia"/>
        </w:rPr>
        <w:t>标内容，记录在开标内容中。未进入第二阶段开标的投标人标书不解密不公布不退回。</w:t>
      </w:r>
    </w:p>
    <w:p w:rsidR="0014585F" w:rsidRDefault="0014585F">
      <w:pPr>
        <w:spacing w:line="440" w:lineRule="exact"/>
        <w:ind w:firstLineChars="200" w:firstLine="400"/>
      </w:pPr>
    </w:p>
    <w:p w:rsidR="0014585F" w:rsidRDefault="000169CE">
      <w:pPr>
        <w:pStyle w:val="2"/>
        <w:spacing w:line="440" w:lineRule="exact"/>
      </w:pPr>
      <w:bookmarkStart w:id="807" w:name="_Toc27426"/>
      <w:bookmarkStart w:id="808" w:name="_Toc40692498"/>
      <w:bookmarkEnd w:id="796"/>
      <w:r>
        <w:rPr>
          <w:rFonts w:hint="eastAsia"/>
        </w:rPr>
        <w:t>12.</w:t>
      </w:r>
      <w:r>
        <w:rPr>
          <w:rFonts w:hint="eastAsia"/>
        </w:rPr>
        <w:t>解释权</w:t>
      </w:r>
      <w:bookmarkEnd w:id="807"/>
      <w:bookmarkEnd w:id="808"/>
    </w:p>
    <w:p w:rsidR="0014585F" w:rsidRDefault="000169CE">
      <w:pPr>
        <w:spacing w:line="440" w:lineRule="exact"/>
        <w:ind w:firstLineChars="200" w:firstLine="400"/>
        <w:rPr>
          <w:rFonts w:ascii="宋体" w:hAnsi="宋体" w:cs="宋体"/>
          <w:szCs w:val="21"/>
        </w:rPr>
      </w:pPr>
      <w:r>
        <w:rPr>
          <w:rFonts w:ascii="宋体" w:hAnsi="宋体" w:cs="宋体" w:hint="eastAsia"/>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Pr>
          <w:rFonts w:ascii="宋体" w:hAnsi="宋体" w:cs="宋体" w:hint="eastAsia"/>
          <w:szCs w:val="21"/>
        </w:rPr>
        <w:t>一组成</w:t>
      </w:r>
      <w:proofErr w:type="gramEnd"/>
      <w:r>
        <w:rPr>
          <w:rFonts w:ascii="宋体" w:hAnsi="宋体" w:cs="宋体" w:hint="eastAsia"/>
          <w:szCs w:val="21"/>
        </w:rPr>
        <w:t>文件中就同一事项的规定或约定不一致的，以编排顺序在后者为准；同</w:t>
      </w:r>
      <w:proofErr w:type="gramStart"/>
      <w:r>
        <w:rPr>
          <w:rFonts w:ascii="宋体" w:hAnsi="宋体" w:cs="宋体" w:hint="eastAsia"/>
          <w:szCs w:val="21"/>
        </w:rPr>
        <w:t>一组成</w:t>
      </w:r>
      <w:proofErr w:type="gramEnd"/>
      <w:r>
        <w:rPr>
          <w:rFonts w:ascii="宋体" w:hAnsi="宋体" w:cs="宋体" w:hint="eastAsia"/>
          <w:szCs w:val="21"/>
        </w:rPr>
        <w:t>文件不同版本之间有不一致的，以形成时间在后者为准。按本款前述规定仍不能形成结论的，由招标人负责解释。</w:t>
      </w:r>
    </w:p>
    <w:p w:rsidR="0014585F" w:rsidRDefault="0014585F">
      <w:pPr>
        <w:spacing w:line="440" w:lineRule="exact"/>
        <w:ind w:firstLineChars="200" w:firstLine="400"/>
        <w:rPr>
          <w:rFonts w:ascii="宋体" w:hAnsi="宋体" w:cs="宋体"/>
          <w:szCs w:val="21"/>
        </w:rPr>
      </w:pPr>
    </w:p>
    <w:p w:rsidR="0014585F" w:rsidRDefault="000169CE">
      <w:pPr>
        <w:pStyle w:val="2"/>
        <w:spacing w:line="440" w:lineRule="exact"/>
      </w:pPr>
      <w:bookmarkStart w:id="809" w:name="_Toc29189"/>
      <w:bookmarkStart w:id="810" w:name="_Toc40692499"/>
      <w:r>
        <w:rPr>
          <w:rFonts w:hint="eastAsia"/>
        </w:rPr>
        <w:t>13.</w:t>
      </w:r>
      <w:r>
        <w:rPr>
          <w:rFonts w:hint="eastAsia"/>
        </w:rPr>
        <w:t>招标人补充的其他内容</w:t>
      </w:r>
      <w:bookmarkEnd w:id="809"/>
      <w:bookmarkEnd w:id="810"/>
    </w:p>
    <w:p w:rsidR="0014585F" w:rsidRDefault="000169CE">
      <w:pPr>
        <w:widowControl/>
        <w:spacing w:line="440" w:lineRule="exact"/>
        <w:ind w:firstLineChars="200" w:firstLine="400"/>
        <w:jc w:val="left"/>
        <w:rPr>
          <w:rFonts w:ascii="宋体" w:hAnsi="宋体" w:cs="宋体"/>
        </w:rPr>
      </w:pPr>
      <w:r>
        <w:rPr>
          <w:rFonts w:ascii="宋体" w:hAnsi="宋体" w:cs="宋体" w:hint="eastAsia"/>
        </w:rPr>
        <w:t>见“投标人须知前附表”。</w:t>
      </w:r>
    </w:p>
    <w:bookmarkEnd w:id="594"/>
    <w:bookmarkEnd w:id="595"/>
    <w:p w:rsidR="0014585F" w:rsidRDefault="0014585F">
      <w:pPr>
        <w:pStyle w:val="a0"/>
        <w:tabs>
          <w:tab w:val="left" w:pos="1000"/>
        </w:tabs>
        <w:spacing w:line="440" w:lineRule="exact"/>
        <w:rPr>
          <w:rFonts w:ascii="宋体" w:hAnsi="宋体"/>
          <w:szCs w:val="21"/>
        </w:rPr>
      </w:pPr>
    </w:p>
    <w:p w:rsidR="0014585F" w:rsidRDefault="000169CE">
      <w:pPr>
        <w:pStyle w:val="1"/>
        <w:spacing w:line="440" w:lineRule="exact"/>
      </w:pPr>
      <w:bookmarkStart w:id="811" w:name="_Toc310966051"/>
      <w:bookmarkStart w:id="812" w:name="_Toc310965932"/>
      <w:r>
        <w:br w:type="page"/>
      </w:r>
      <w:bookmarkStart w:id="813" w:name="_Toc461453607"/>
      <w:bookmarkStart w:id="814" w:name="_Toc700"/>
      <w:r>
        <w:rPr>
          <w:rFonts w:hint="eastAsia"/>
        </w:rPr>
        <w:lastRenderedPageBreak/>
        <w:t>第三章</w:t>
      </w:r>
      <w:r>
        <w:rPr>
          <w:rFonts w:hint="eastAsia"/>
        </w:rPr>
        <w:t xml:space="preserve"> </w:t>
      </w:r>
      <w:r>
        <w:rPr>
          <w:rFonts w:hint="eastAsia"/>
        </w:rPr>
        <w:t>评标办法</w:t>
      </w:r>
      <w:bookmarkEnd w:id="811"/>
      <w:bookmarkEnd w:id="812"/>
      <w:bookmarkEnd w:id="813"/>
      <w:bookmarkEnd w:id="814"/>
    </w:p>
    <w:p w:rsidR="0014585F" w:rsidRDefault="000169CE">
      <w:pPr>
        <w:pStyle w:val="2"/>
        <w:spacing w:line="440" w:lineRule="exact"/>
      </w:pPr>
      <w:bookmarkStart w:id="815" w:name="_Toc461453608"/>
      <w:bookmarkStart w:id="816" w:name="_Toc31397"/>
      <w:bookmarkStart w:id="817" w:name="_Toc310966052"/>
      <w:bookmarkStart w:id="818" w:name="_Toc310965933"/>
      <w:r>
        <w:rPr>
          <w:rFonts w:hint="eastAsia"/>
        </w:rPr>
        <w:t>(</w:t>
      </w:r>
      <w:proofErr w:type="gramStart"/>
      <w:r>
        <w:rPr>
          <w:rFonts w:hint="eastAsia"/>
        </w:rPr>
        <w:t>一</w:t>
      </w:r>
      <w:proofErr w:type="gramEnd"/>
      <w:r>
        <w:rPr>
          <w:rFonts w:hint="eastAsia"/>
        </w:rPr>
        <w:t>)</w:t>
      </w:r>
      <w:r>
        <w:rPr>
          <w:rFonts w:hint="eastAsia"/>
        </w:rPr>
        <w:t>评标办法和标准</w:t>
      </w:r>
      <w:bookmarkEnd w:id="815"/>
      <w:bookmarkEnd w:id="816"/>
      <w:bookmarkEnd w:id="817"/>
      <w:bookmarkEnd w:id="818"/>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本工程采用下面第</w:t>
      </w:r>
      <w:r>
        <w:rPr>
          <w:rFonts w:ascii="宋体" w:hAnsi="宋体" w:hint="eastAsia"/>
          <w:sz w:val="21"/>
          <w:szCs w:val="21"/>
          <w:u w:val="single"/>
        </w:rPr>
        <w:t xml:space="preserve">   </w:t>
      </w:r>
      <w:r>
        <w:rPr>
          <w:rFonts w:ascii="宋体" w:hAnsi="宋体" w:hint="eastAsia"/>
          <w:b/>
          <w:sz w:val="21"/>
          <w:szCs w:val="21"/>
          <w:u w:val="single"/>
        </w:rPr>
        <w:t xml:space="preserve">   </w:t>
      </w:r>
      <w:r>
        <w:rPr>
          <w:rFonts w:ascii="宋体" w:hAnsi="宋体" w:hint="eastAsia"/>
          <w:sz w:val="21"/>
          <w:szCs w:val="21"/>
          <w:u w:val="single"/>
        </w:rPr>
        <w:t xml:space="preserve">   </w:t>
      </w:r>
      <w:r>
        <w:rPr>
          <w:rFonts w:ascii="宋体" w:hAnsi="宋体" w:hint="eastAsia"/>
          <w:sz w:val="21"/>
          <w:szCs w:val="21"/>
        </w:rPr>
        <w:t>种评标办法：</w:t>
      </w:r>
    </w:p>
    <w:p w:rsidR="0014585F" w:rsidRDefault="000169CE">
      <w:pPr>
        <w:pStyle w:val="a0"/>
        <w:numPr>
          <w:ilvl w:val="0"/>
          <w:numId w:val="12"/>
        </w:numPr>
        <w:tabs>
          <w:tab w:val="left" w:pos="400"/>
        </w:tabs>
        <w:spacing w:beforeLines="50" w:before="120" w:afterLines="50" w:after="120" w:line="440" w:lineRule="exact"/>
        <w:outlineLvl w:val="2"/>
        <w:rPr>
          <w:rFonts w:ascii="黑体" w:eastAsia="黑体" w:hAnsi="宋体"/>
          <w:b/>
          <w:sz w:val="28"/>
          <w:szCs w:val="28"/>
        </w:rPr>
      </w:pPr>
      <w:bookmarkStart w:id="819" w:name="_Toc461453609"/>
      <w:bookmarkStart w:id="820" w:name="_Toc310965934"/>
      <w:bookmarkStart w:id="821" w:name="_Toc1583"/>
      <w:bookmarkStart w:id="822" w:name="_Toc310966053"/>
      <w:r>
        <w:rPr>
          <w:rFonts w:ascii="黑体" w:eastAsia="黑体" w:hAnsi="宋体" w:hint="eastAsia"/>
          <w:b/>
          <w:sz w:val="28"/>
          <w:szCs w:val="28"/>
        </w:rPr>
        <w:t>综合评估法</w:t>
      </w:r>
      <w:bookmarkEnd w:id="819"/>
      <w:bookmarkEnd w:id="820"/>
      <w:bookmarkEnd w:id="821"/>
      <w:bookmarkEnd w:id="822"/>
    </w:p>
    <w:p w:rsidR="0014585F" w:rsidRDefault="000169CE">
      <w:pPr>
        <w:pStyle w:val="a0"/>
        <w:numPr>
          <w:ilvl w:val="1"/>
          <w:numId w:val="13"/>
        </w:numPr>
        <w:tabs>
          <w:tab w:val="left" w:pos="510"/>
          <w:tab w:val="left" w:pos="1000"/>
        </w:tabs>
        <w:snapToGrid w:val="0"/>
        <w:spacing w:line="440" w:lineRule="exact"/>
        <w:jc w:val="left"/>
        <w:rPr>
          <w:rFonts w:ascii="宋体" w:hAnsi="宋体"/>
          <w:szCs w:val="21"/>
        </w:rPr>
      </w:pPr>
      <w:r>
        <w:rPr>
          <w:rFonts w:ascii="宋体" w:hAnsi="宋体" w:hint="eastAsia"/>
          <w:szCs w:val="21"/>
        </w:rPr>
        <w:t>评标委员会仅对通过初步评审的技术文件进行详细评审。</w:t>
      </w:r>
    </w:p>
    <w:p w:rsidR="0014585F" w:rsidRDefault="000169CE">
      <w:pPr>
        <w:pStyle w:val="a0"/>
        <w:numPr>
          <w:ilvl w:val="1"/>
          <w:numId w:val="13"/>
        </w:numPr>
        <w:tabs>
          <w:tab w:val="left" w:pos="510"/>
          <w:tab w:val="left" w:pos="1000"/>
        </w:tabs>
        <w:snapToGrid w:val="0"/>
        <w:spacing w:line="440" w:lineRule="exact"/>
        <w:jc w:val="left"/>
        <w:rPr>
          <w:rFonts w:ascii="宋体" w:hAnsi="宋体"/>
          <w:szCs w:val="21"/>
        </w:rPr>
      </w:pPr>
      <w:r>
        <w:rPr>
          <w:rFonts w:ascii="宋体" w:hAnsi="宋体" w:hint="eastAsia"/>
          <w:szCs w:val="21"/>
        </w:rPr>
        <w:t>综合评估法的分值构成和评分标准</w:t>
      </w:r>
    </w:p>
    <w:p w:rsidR="0014585F" w:rsidRDefault="000169CE">
      <w:pPr>
        <w:adjustRightInd/>
        <w:spacing w:line="440" w:lineRule="exact"/>
        <w:textAlignment w:val="auto"/>
        <w:rPr>
          <w:rFonts w:ascii="宋体"/>
          <w:kern w:val="2"/>
          <w:sz w:val="21"/>
          <w:szCs w:val="21"/>
        </w:rPr>
      </w:pPr>
      <w:r>
        <w:rPr>
          <w:rFonts w:ascii="宋体" w:hint="eastAsia"/>
          <w:kern w:val="2"/>
          <w:sz w:val="21"/>
          <w:szCs w:val="21"/>
        </w:rPr>
        <w:t>1.2.1综合评估法采用百分制进行量化。综合评估法的评分标准见附件《工程设计招标综合评估法评分标准》及《工程勘察招标综合评估法评分标准》，招标人可根据项目的具体情况和招标类型选择评分标准。</w:t>
      </w:r>
    </w:p>
    <w:p w:rsidR="0014585F" w:rsidRDefault="000169CE">
      <w:pPr>
        <w:adjustRightInd/>
        <w:spacing w:line="440" w:lineRule="exact"/>
        <w:ind w:firstLineChars="200" w:firstLine="420"/>
        <w:textAlignment w:val="auto"/>
        <w:rPr>
          <w:rFonts w:ascii="宋体" w:hAnsi="宋体"/>
          <w:sz w:val="21"/>
          <w:szCs w:val="21"/>
        </w:rPr>
      </w:pPr>
      <w:r>
        <w:rPr>
          <w:rFonts w:ascii="宋体" w:hint="eastAsia"/>
          <w:kern w:val="2"/>
          <w:sz w:val="21"/>
          <w:szCs w:val="21"/>
        </w:rPr>
        <w:t>招标人</w:t>
      </w:r>
      <w:r>
        <w:rPr>
          <w:rFonts w:ascii="宋体" w:hAnsi="宋体" w:hint="eastAsia"/>
          <w:sz w:val="21"/>
          <w:szCs w:val="21"/>
        </w:rPr>
        <w:t>应当使用以下所列各项评标标准，各评分</w:t>
      </w:r>
      <w:proofErr w:type="gramStart"/>
      <w:r>
        <w:rPr>
          <w:rFonts w:ascii="宋体" w:hAnsi="宋体" w:hint="eastAsia"/>
          <w:sz w:val="21"/>
          <w:szCs w:val="21"/>
        </w:rPr>
        <w:t>项及其</w:t>
      </w:r>
      <w:proofErr w:type="gramEnd"/>
      <w:r>
        <w:rPr>
          <w:rFonts w:ascii="宋体" w:hAnsi="宋体" w:hint="eastAsia"/>
          <w:sz w:val="21"/>
          <w:szCs w:val="21"/>
        </w:rPr>
        <w:t>分值不得擅自改动；招标人认为评分标准不适应项目具体特点或实际需要的，经苏州市建设主管部门同意，可在百分制评分基础上适当补充专项加分条款，但该加分条款应为工程勘察设计资质标准中与招标项目相应的勘察设计类内容，并需承担因不合理限制或排斥潜在投标人而造成的法律责任。</w:t>
      </w:r>
    </w:p>
    <w:p w:rsidR="0014585F" w:rsidRDefault="000169CE">
      <w:pPr>
        <w:adjustRightInd/>
        <w:spacing w:line="440" w:lineRule="exact"/>
        <w:ind w:firstLineChars="200" w:firstLine="420"/>
        <w:textAlignment w:val="auto"/>
        <w:rPr>
          <w:rFonts w:ascii="宋体" w:hAnsi="宋体"/>
          <w:sz w:val="21"/>
          <w:szCs w:val="21"/>
        </w:rPr>
      </w:pPr>
      <w:r>
        <w:rPr>
          <w:rFonts w:ascii="宋体" w:hAnsi="宋体" w:hint="eastAsia"/>
          <w:sz w:val="21"/>
          <w:szCs w:val="21"/>
        </w:rPr>
        <w:t>投标人应当提供以下所列各项评分标准中投标项目组成员的本单位</w:t>
      </w:r>
      <w:proofErr w:type="gramStart"/>
      <w:r>
        <w:rPr>
          <w:rFonts w:ascii="宋体" w:hAnsi="宋体" w:hint="eastAsia"/>
          <w:sz w:val="21"/>
          <w:szCs w:val="21"/>
        </w:rPr>
        <w:t>社保证明</w:t>
      </w:r>
      <w:proofErr w:type="gramEnd"/>
      <w:r>
        <w:rPr>
          <w:rFonts w:ascii="宋体" w:hAnsi="宋体" w:hint="eastAsia"/>
          <w:sz w:val="21"/>
          <w:szCs w:val="21"/>
        </w:rPr>
        <w:t>，并承诺实施过程</w:t>
      </w:r>
      <w:proofErr w:type="gramStart"/>
      <w:r>
        <w:rPr>
          <w:rFonts w:ascii="宋体" w:hAnsi="宋体" w:hint="eastAsia"/>
          <w:sz w:val="21"/>
          <w:szCs w:val="21"/>
        </w:rPr>
        <w:t>中项目</w:t>
      </w:r>
      <w:proofErr w:type="gramEnd"/>
      <w:r>
        <w:rPr>
          <w:rFonts w:ascii="宋体" w:hAnsi="宋体" w:hint="eastAsia"/>
          <w:sz w:val="21"/>
          <w:szCs w:val="21"/>
        </w:rPr>
        <w:t>组成员变更不超过三分之一。</w:t>
      </w:r>
    </w:p>
    <w:p w:rsidR="0014585F" w:rsidRDefault="000169CE">
      <w:pPr>
        <w:adjustRightInd/>
        <w:spacing w:line="440" w:lineRule="exact"/>
        <w:ind w:firstLineChars="200" w:firstLine="420"/>
        <w:textAlignment w:val="auto"/>
        <w:rPr>
          <w:rFonts w:ascii="宋体" w:hAnsi="宋体"/>
          <w:sz w:val="21"/>
          <w:szCs w:val="21"/>
        </w:rPr>
      </w:pPr>
      <w:r>
        <w:rPr>
          <w:rFonts w:ascii="宋体" w:hAnsi="宋体" w:hint="eastAsia"/>
          <w:sz w:val="21"/>
          <w:szCs w:val="21"/>
        </w:rPr>
        <w:t>苏州市工程勘察设计企业信用考评应依据有效年度的考评结果。外地企业在苏分公司或分院的考评结果即为其持证总公司或总院的在苏考评结果，评标时应予以认可。</w:t>
      </w:r>
    </w:p>
    <w:p w:rsidR="0014585F" w:rsidRDefault="000169CE">
      <w:pPr>
        <w:spacing w:line="440" w:lineRule="exact"/>
        <w:ind w:firstLineChars="150" w:firstLine="315"/>
        <w:rPr>
          <w:rFonts w:ascii="宋体" w:hAnsi="宋体"/>
          <w:sz w:val="21"/>
          <w:szCs w:val="21"/>
        </w:rPr>
      </w:pPr>
      <w:r>
        <w:rPr>
          <w:rFonts w:ascii="宋体" w:hAnsi="宋体" w:hint="eastAsia"/>
          <w:sz w:val="21"/>
          <w:szCs w:val="21"/>
        </w:rPr>
        <w:t>评标基准价的确定方式：如公布了勘察设计费指导价，则评标基准价=勘察设计费指导价；如未公布勘察设计费指导价，则评标基准价=有效投标文件的投标报价算术平均值（</w:t>
      </w:r>
      <w:proofErr w:type="gramStart"/>
      <w:r>
        <w:rPr>
          <w:rFonts w:ascii="宋体" w:hAnsi="宋体" w:hint="eastAsia"/>
          <w:sz w:val="21"/>
          <w:szCs w:val="21"/>
        </w:rPr>
        <w:t>当有效</w:t>
      </w:r>
      <w:proofErr w:type="gramEnd"/>
      <w:r>
        <w:rPr>
          <w:rFonts w:ascii="宋体" w:hAnsi="宋体" w:hint="eastAsia"/>
          <w:sz w:val="21"/>
          <w:szCs w:val="21"/>
        </w:rPr>
        <w:t>投标文件≥7家时，计算算术平均值时应去掉</w:t>
      </w:r>
      <w:proofErr w:type="gramStart"/>
      <w:r>
        <w:rPr>
          <w:rFonts w:ascii="宋体" w:hAnsi="宋体" w:hint="eastAsia"/>
          <w:sz w:val="21"/>
          <w:szCs w:val="21"/>
        </w:rPr>
        <w:t>最</w:t>
      </w:r>
      <w:proofErr w:type="gramEnd"/>
      <w:r>
        <w:rPr>
          <w:rFonts w:ascii="宋体" w:hAnsi="宋体" w:hint="eastAsia"/>
          <w:sz w:val="21"/>
          <w:szCs w:val="21"/>
        </w:rPr>
        <w:t>高价和最低价）。</w:t>
      </w:r>
    </w:p>
    <w:p w:rsidR="0014585F" w:rsidRPr="00F61C62" w:rsidRDefault="000169CE" w:rsidP="00F61C62">
      <w:pPr>
        <w:adjustRightInd/>
        <w:spacing w:line="440" w:lineRule="exact"/>
        <w:ind w:firstLineChars="200" w:firstLine="420"/>
        <w:textAlignment w:val="auto"/>
        <w:rPr>
          <w:rFonts w:ascii="宋体"/>
          <w:kern w:val="2"/>
          <w:sz w:val="21"/>
          <w:szCs w:val="21"/>
        </w:rPr>
      </w:pPr>
      <w:r>
        <w:rPr>
          <w:rFonts w:ascii="宋体" w:hAnsi="宋体" w:hint="eastAsia"/>
          <w:kern w:val="2"/>
          <w:sz w:val="21"/>
          <w:szCs w:val="21"/>
        </w:rPr>
        <w:t>勘察设计费指导价由招标人根据项目规模、特点和市场合理确定，并预先公布。如招标人未公布的，则以所有投标人投标价去掉</w:t>
      </w:r>
      <w:proofErr w:type="gramStart"/>
      <w:r>
        <w:rPr>
          <w:rFonts w:ascii="宋体" w:hAnsi="宋体" w:hint="eastAsia"/>
          <w:kern w:val="2"/>
          <w:sz w:val="21"/>
          <w:szCs w:val="21"/>
        </w:rPr>
        <w:t>最</w:t>
      </w:r>
      <w:proofErr w:type="gramEnd"/>
      <w:r>
        <w:rPr>
          <w:rFonts w:ascii="宋体" w:hAnsi="宋体" w:hint="eastAsia"/>
          <w:kern w:val="2"/>
          <w:sz w:val="21"/>
          <w:szCs w:val="21"/>
        </w:rPr>
        <w:t>高价和最低价后的算术平均价作为招标基准价;投标人为</w:t>
      </w:r>
      <w:r w:rsidR="00F61C62">
        <w:rPr>
          <w:rFonts w:ascii="宋体" w:hAnsi="宋体" w:hint="eastAsia"/>
          <w:kern w:val="2"/>
          <w:sz w:val="21"/>
          <w:szCs w:val="21"/>
        </w:rPr>
        <w:t>少于7</w:t>
      </w:r>
      <w:r>
        <w:rPr>
          <w:rFonts w:ascii="宋体" w:hAnsi="宋体" w:hint="eastAsia"/>
          <w:kern w:val="2"/>
          <w:sz w:val="21"/>
          <w:szCs w:val="21"/>
        </w:rPr>
        <w:t>家时，以所有投标人投标价的算术平均价作为招标基准价。浮动率为基准价的-20%～+20%。</w:t>
      </w:r>
    </w:p>
    <w:p w:rsidR="0014585F" w:rsidRDefault="000169CE">
      <w:pPr>
        <w:adjustRightInd/>
        <w:spacing w:line="440" w:lineRule="exact"/>
        <w:textAlignment w:val="auto"/>
        <w:rPr>
          <w:rFonts w:ascii="宋体"/>
          <w:kern w:val="2"/>
          <w:sz w:val="21"/>
          <w:szCs w:val="21"/>
        </w:rPr>
      </w:pPr>
      <w:r>
        <w:rPr>
          <w:rFonts w:ascii="宋体" w:hint="eastAsia"/>
          <w:kern w:val="2"/>
          <w:sz w:val="21"/>
          <w:szCs w:val="21"/>
        </w:rPr>
        <w:t>1.2.2评标委员会成员应当按照招标文件所规定的评标办法和标准，独立、</w:t>
      </w:r>
      <w:bookmarkStart w:id="823" w:name="_GoBack"/>
      <w:bookmarkEnd w:id="823"/>
      <w:r>
        <w:rPr>
          <w:rFonts w:ascii="宋体" w:hint="eastAsia"/>
          <w:kern w:val="2"/>
          <w:sz w:val="21"/>
          <w:szCs w:val="21"/>
        </w:rPr>
        <w:t>客观、公正地进行量化打分。技术标部分评分点在不缺项情况下，每分项得分不得低于该项分值的60%。</w:t>
      </w:r>
    </w:p>
    <w:p w:rsidR="0014585F" w:rsidRDefault="000169CE">
      <w:pPr>
        <w:adjustRightInd/>
        <w:spacing w:line="440" w:lineRule="exact"/>
        <w:ind w:firstLineChars="200" w:firstLine="420"/>
        <w:textAlignment w:val="auto"/>
        <w:rPr>
          <w:rFonts w:ascii="宋体"/>
          <w:kern w:val="2"/>
          <w:sz w:val="21"/>
          <w:szCs w:val="21"/>
        </w:rPr>
      </w:pPr>
      <w:r>
        <w:rPr>
          <w:rFonts w:ascii="宋体" w:hint="eastAsia"/>
          <w:kern w:val="2"/>
          <w:sz w:val="21"/>
          <w:szCs w:val="21"/>
        </w:rPr>
        <w:t>每一项计分时，在总分基础上去掉一个最高和一个最低评分，取平均值作为投标人该项得分，分数值保留至小数点后两位。</w:t>
      </w:r>
    </w:p>
    <w:p w:rsidR="0014585F" w:rsidRDefault="0014585F">
      <w:pPr>
        <w:adjustRightInd/>
        <w:spacing w:line="440" w:lineRule="exact"/>
        <w:ind w:firstLineChars="200" w:firstLine="420"/>
        <w:textAlignment w:val="auto"/>
        <w:rPr>
          <w:rFonts w:ascii="宋体"/>
          <w:kern w:val="2"/>
          <w:sz w:val="21"/>
          <w:szCs w:val="21"/>
        </w:rPr>
      </w:pPr>
    </w:p>
    <w:p w:rsidR="0014585F" w:rsidRDefault="0014585F">
      <w:pPr>
        <w:adjustRightInd/>
        <w:spacing w:line="440" w:lineRule="exact"/>
        <w:ind w:firstLineChars="200" w:firstLine="420"/>
        <w:textAlignment w:val="auto"/>
        <w:rPr>
          <w:rFonts w:ascii="宋体"/>
          <w:kern w:val="2"/>
          <w:sz w:val="21"/>
          <w:szCs w:val="21"/>
        </w:rPr>
      </w:pPr>
    </w:p>
    <w:p w:rsidR="0014585F" w:rsidRDefault="0014585F">
      <w:pPr>
        <w:adjustRightInd/>
        <w:spacing w:line="440" w:lineRule="exact"/>
        <w:ind w:firstLineChars="200" w:firstLine="420"/>
        <w:textAlignment w:val="auto"/>
        <w:rPr>
          <w:rFonts w:ascii="宋体"/>
          <w:kern w:val="2"/>
          <w:sz w:val="21"/>
          <w:szCs w:val="21"/>
        </w:rPr>
      </w:pPr>
    </w:p>
    <w:p w:rsidR="0014585F" w:rsidRDefault="0014585F">
      <w:pPr>
        <w:adjustRightInd/>
        <w:spacing w:line="440" w:lineRule="exact"/>
        <w:ind w:firstLineChars="200" w:firstLine="420"/>
        <w:textAlignment w:val="auto"/>
        <w:rPr>
          <w:rFonts w:ascii="宋体"/>
          <w:kern w:val="2"/>
          <w:sz w:val="21"/>
          <w:szCs w:val="21"/>
        </w:rPr>
      </w:pPr>
    </w:p>
    <w:p w:rsidR="0014585F" w:rsidRDefault="000169CE">
      <w:pPr>
        <w:widowControl/>
        <w:adjustRightInd/>
        <w:spacing w:line="240" w:lineRule="auto"/>
        <w:jc w:val="left"/>
        <w:textAlignment w:val="auto"/>
        <w:rPr>
          <w:rFonts w:ascii="宋体"/>
          <w:b/>
          <w:kern w:val="2"/>
          <w:sz w:val="28"/>
          <w:szCs w:val="28"/>
        </w:rPr>
      </w:pPr>
      <w:r>
        <w:rPr>
          <w:rFonts w:ascii="宋体"/>
          <w:b/>
          <w:kern w:val="2"/>
          <w:sz w:val="28"/>
          <w:szCs w:val="28"/>
        </w:rPr>
        <w:br w:type="page"/>
      </w:r>
    </w:p>
    <w:p w:rsidR="0014585F" w:rsidRDefault="000169CE">
      <w:pPr>
        <w:tabs>
          <w:tab w:val="left" w:pos="1440"/>
        </w:tabs>
        <w:spacing w:line="440" w:lineRule="exact"/>
        <w:jc w:val="center"/>
        <w:rPr>
          <w:rFonts w:ascii="宋体"/>
          <w:b/>
          <w:kern w:val="2"/>
          <w:sz w:val="28"/>
          <w:szCs w:val="28"/>
        </w:rPr>
      </w:pPr>
      <w:r>
        <w:rPr>
          <w:rFonts w:ascii="宋体" w:hint="eastAsia"/>
          <w:b/>
          <w:kern w:val="2"/>
          <w:sz w:val="28"/>
          <w:szCs w:val="28"/>
        </w:rPr>
        <w:lastRenderedPageBreak/>
        <w:t>A.1工程设计招标综合评估法评分标准(房屋建筑工程)</w:t>
      </w:r>
    </w:p>
    <w:p w:rsidR="0014585F" w:rsidRDefault="000169CE">
      <w:pPr>
        <w:tabs>
          <w:tab w:val="left" w:pos="1440"/>
        </w:tabs>
        <w:spacing w:line="440" w:lineRule="exact"/>
        <w:jc w:val="center"/>
        <w:rPr>
          <w:rFonts w:ascii="宋体"/>
          <w:b/>
          <w:kern w:val="2"/>
          <w:sz w:val="28"/>
          <w:szCs w:val="28"/>
        </w:rPr>
      </w:pPr>
      <w:r>
        <w:rPr>
          <w:rFonts w:ascii="宋体" w:hint="eastAsia"/>
          <w:b/>
          <w:kern w:val="2"/>
          <w:sz w:val="28"/>
          <w:szCs w:val="28"/>
        </w:rPr>
        <w:t>(方案设计)</w:t>
      </w:r>
    </w:p>
    <w:p w:rsidR="0014585F" w:rsidRDefault="000169CE">
      <w:pPr>
        <w:numPr>
          <w:ilvl w:val="0"/>
          <w:numId w:val="14"/>
        </w:numPr>
        <w:tabs>
          <w:tab w:val="left" w:pos="540"/>
        </w:tabs>
        <w:adjustRightInd/>
        <w:spacing w:line="440" w:lineRule="exact"/>
        <w:textAlignment w:val="auto"/>
        <w:rPr>
          <w:rFonts w:ascii="宋体"/>
          <w:b/>
          <w:kern w:val="2"/>
          <w:sz w:val="28"/>
          <w:szCs w:val="28"/>
        </w:rPr>
      </w:pPr>
      <w:r>
        <w:rPr>
          <w:rFonts w:ascii="宋体" w:hAnsi="宋体" w:cs="宋体" w:hint="eastAsia"/>
          <w:sz w:val="21"/>
          <w:szCs w:val="21"/>
        </w:rPr>
        <w:t>商务分评分标准(20分)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771"/>
        <w:gridCol w:w="5957"/>
        <w:gridCol w:w="743"/>
      </w:tblGrid>
      <w:tr w:rsidR="0014585F">
        <w:trPr>
          <w:jc w:val="center"/>
        </w:trPr>
        <w:tc>
          <w:tcPr>
            <w:tcW w:w="1057" w:type="dxa"/>
            <w:vAlign w:val="center"/>
          </w:tcPr>
          <w:p w:rsidR="0014585F" w:rsidRDefault="000169CE">
            <w:pPr>
              <w:tabs>
                <w:tab w:val="left" w:pos="1440"/>
              </w:tabs>
              <w:spacing w:line="440" w:lineRule="exact"/>
              <w:jc w:val="center"/>
              <w:rPr>
                <w:rFonts w:ascii="宋体"/>
                <w:b/>
                <w:kern w:val="2"/>
                <w:sz w:val="21"/>
                <w:szCs w:val="21"/>
              </w:rPr>
            </w:pPr>
            <w:r>
              <w:rPr>
                <w:rFonts w:ascii="宋体" w:hint="eastAsia"/>
                <w:b/>
                <w:kern w:val="2"/>
                <w:sz w:val="21"/>
                <w:szCs w:val="21"/>
              </w:rPr>
              <w:t>评分项目</w:t>
            </w:r>
          </w:p>
        </w:tc>
        <w:tc>
          <w:tcPr>
            <w:tcW w:w="771" w:type="dxa"/>
            <w:vAlign w:val="center"/>
          </w:tcPr>
          <w:p w:rsidR="0014585F" w:rsidRDefault="000169CE">
            <w:pPr>
              <w:tabs>
                <w:tab w:val="left" w:pos="1440"/>
              </w:tabs>
              <w:spacing w:line="440" w:lineRule="exact"/>
              <w:jc w:val="center"/>
              <w:rPr>
                <w:rFonts w:ascii="宋体"/>
                <w:b/>
                <w:kern w:val="2"/>
                <w:sz w:val="21"/>
                <w:szCs w:val="21"/>
              </w:rPr>
            </w:pPr>
            <w:r>
              <w:rPr>
                <w:rFonts w:ascii="宋体" w:hint="eastAsia"/>
                <w:b/>
                <w:kern w:val="2"/>
                <w:sz w:val="21"/>
                <w:szCs w:val="21"/>
              </w:rPr>
              <w:t>分值(分)</w:t>
            </w:r>
          </w:p>
        </w:tc>
        <w:tc>
          <w:tcPr>
            <w:tcW w:w="5957" w:type="dxa"/>
            <w:vAlign w:val="center"/>
          </w:tcPr>
          <w:p w:rsidR="0014585F" w:rsidRDefault="000169CE">
            <w:pPr>
              <w:tabs>
                <w:tab w:val="left" w:pos="1440"/>
              </w:tabs>
              <w:spacing w:line="440" w:lineRule="exact"/>
              <w:jc w:val="center"/>
              <w:rPr>
                <w:rFonts w:ascii="宋体"/>
                <w:b/>
                <w:kern w:val="2"/>
                <w:sz w:val="21"/>
                <w:szCs w:val="21"/>
              </w:rPr>
            </w:pPr>
            <w:r>
              <w:rPr>
                <w:rFonts w:ascii="宋体" w:hint="eastAsia"/>
                <w:b/>
                <w:kern w:val="2"/>
                <w:sz w:val="21"/>
                <w:szCs w:val="21"/>
              </w:rPr>
              <w:t>评分标准</w:t>
            </w:r>
          </w:p>
        </w:tc>
        <w:tc>
          <w:tcPr>
            <w:tcW w:w="743" w:type="dxa"/>
            <w:vAlign w:val="center"/>
          </w:tcPr>
          <w:p w:rsidR="0014585F" w:rsidRDefault="000169CE">
            <w:pPr>
              <w:tabs>
                <w:tab w:val="left" w:pos="1440"/>
              </w:tabs>
              <w:spacing w:line="440" w:lineRule="exact"/>
              <w:jc w:val="center"/>
              <w:rPr>
                <w:rFonts w:ascii="宋体"/>
                <w:b/>
                <w:kern w:val="2"/>
                <w:sz w:val="21"/>
                <w:szCs w:val="21"/>
              </w:rPr>
            </w:pPr>
            <w:r>
              <w:rPr>
                <w:rFonts w:ascii="宋体" w:hint="eastAsia"/>
                <w:b/>
                <w:kern w:val="2"/>
                <w:sz w:val="21"/>
                <w:szCs w:val="21"/>
              </w:rPr>
              <w:t>得分(分)</w:t>
            </w:r>
          </w:p>
        </w:tc>
      </w:tr>
      <w:tr w:rsidR="0014585F">
        <w:trPr>
          <w:jc w:val="center"/>
        </w:trPr>
        <w:tc>
          <w:tcPr>
            <w:tcW w:w="1057"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企业信用</w:t>
            </w:r>
          </w:p>
        </w:tc>
        <w:tc>
          <w:tcPr>
            <w:tcW w:w="771"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6</w:t>
            </w:r>
          </w:p>
        </w:tc>
        <w:tc>
          <w:tcPr>
            <w:tcW w:w="5957" w:type="dxa"/>
            <w:vAlign w:val="center"/>
          </w:tcPr>
          <w:p w:rsidR="0014585F" w:rsidRDefault="000169CE">
            <w:pPr>
              <w:tabs>
                <w:tab w:val="left" w:pos="1440"/>
              </w:tabs>
              <w:spacing w:line="440" w:lineRule="exact"/>
              <w:jc w:val="left"/>
              <w:rPr>
                <w:rFonts w:ascii="宋体"/>
                <w:bCs/>
                <w:kern w:val="2"/>
                <w:sz w:val="21"/>
                <w:szCs w:val="21"/>
              </w:rPr>
            </w:pPr>
            <w:r>
              <w:rPr>
                <w:rFonts w:ascii="宋体" w:hAnsi="宋体" w:hint="eastAsia"/>
                <w:kern w:val="2"/>
                <w:sz w:val="21"/>
                <w:szCs w:val="21"/>
              </w:rPr>
              <w:t>根据投标人上年度苏州市工程勘察设计企业信用考评得分进行比例折算，信用得分=企业信用考评得分*4%。考评得分为150分的，信用分得满分6分，未参加考评的按C类基准分（80分）处理。</w:t>
            </w:r>
          </w:p>
        </w:tc>
        <w:tc>
          <w:tcPr>
            <w:tcW w:w="743" w:type="dxa"/>
            <w:vAlign w:val="center"/>
          </w:tcPr>
          <w:p w:rsidR="0014585F" w:rsidRDefault="0014585F">
            <w:pPr>
              <w:tabs>
                <w:tab w:val="left" w:pos="1440"/>
              </w:tabs>
              <w:spacing w:line="440" w:lineRule="exact"/>
              <w:jc w:val="center"/>
              <w:rPr>
                <w:rFonts w:ascii="宋体"/>
                <w:bCs/>
                <w:kern w:val="2"/>
                <w:sz w:val="21"/>
                <w:szCs w:val="21"/>
              </w:rPr>
            </w:pPr>
          </w:p>
        </w:tc>
      </w:tr>
      <w:tr w:rsidR="0014585F">
        <w:trPr>
          <w:jc w:val="center"/>
        </w:trPr>
        <w:tc>
          <w:tcPr>
            <w:tcW w:w="1057"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投标价格</w:t>
            </w:r>
          </w:p>
        </w:tc>
        <w:tc>
          <w:tcPr>
            <w:tcW w:w="771"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7</w:t>
            </w:r>
          </w:p>
        </w:tc>
        <w:tc>
          <w:tcPr>
            <w:tcW w:w="5957" w:type="dxa"/>
            <w:vAlign w:val="center"/>
          </w:tcPr>
          <w:p w:rsidR="0014585F" w:rsidRDefault="000169CE">
            <w:pPr>
              <w:tabs>
                <w:tab w:val="left" w:pos="1440"/>
              </w:tabs>
              <w:spacing w:line="440" w:lineRule="exact"/>
              <w:jc w:val="left"/>
              <w:rPr>
                <w:rFonts w:ascii="宋体"/>
                <w:bCs/>
                <w:kern w:val="2"/>
                <w:sz w:val="21"/>
                <w:szCs w:val="21"/>
              </w:rPr>
            </w:pPr>
            <w:r>
              <w:rPr>
                <w:rFonts w:ascii="宋体" w:hAnsi="宋体" w:hint="eastAsia"/>
                <w:kern w:val="2"/>
                <w:sz w:val="21"/>
                <w:szCs w:val="21"/>
              </w:rPr>
              <w:t>投标报价浮动率为基准价的-20%～+20%，超出范围得0分；浮动率为-10%得满分7分，浮动率为+20%得0分，浮动率为-20%得0分，浮动率在-20%～-10%之间、-10%～+20%之间均按插入法计算。</w:t>
            </w:r>
          </w:p>
        </w:tc>
        <w:tc>
          <w:tcPr>
            <w:tcW w:w="743" w:type="dxa"/>
            <w:vAlign w:val="center"/>
          </w:tcPr>
          <w:p w:rsidR="0014585F" w:rsidRDefault="0014585F">
            <w:pPr>
              <w:tabs>
                <w:tab w:val="left" w:pos="1440"/>
              </w:tabs>
              <w:spacing w:line="440" w:lineRule="exact"/>
              <w:jc w:val="center"/>
              <w:rPr>
                <w:rFonts w:ascii="宋体"/>
                <w:bCs/>
                <w:kern w:val="2"/>
                <w:sz w:val="21"/>
                <w:szCs w:val="21"/>
              </w:rPr>
            </w:pPr>
          </w:p>
        </w:tc>
      </w:tr>
      <w:tr w:rsidR="0014585F">
        <w:trPr>
          <w:jc w:val="center"/>
        </w:trPr>
        <w:tc>
          <w:tcPr>
            <w:tcW w:w="1057"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项目组成员</w:t>
            </w:r>
          </w:p>
        </w:tc>
        <w:tc>
          <w:tcPr>
            <w:tcW w:w="771"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6</w:t>
            </w:r>
          </w:p>
        </w:tc>
        <w:tc>
          <w:tcPr>
            <w:tcW w:w="5957" w:type="dxa"/>
            <w:vAlign w:val="center"/>
          </w:tcPr>
          <w:p w:rsidR="0014585F" w:rsidRDefault="000169CE">
            <w:pPr>
              <w:tabs>
                <w:tab w:val="left" w:pos="1440"/>
              </w:tabs>
              <w:spacing w:line="440" w:lineRule="exact"/>
              <w:jc w:val="left"/>
              <w:rPr>
                <w:rFonts w:ascii="宋体" w:hAnsi="宋体"/>
                <w:kern w:val="2"/>
                <w:sz w:val="21"/>
                <w:szCs w:val="21"/>
              </w:rPr>
            </w:pPr>
            <w:r>
              <w:rPr>
                <w:rFonts w:ascii="宋体" w:hAnsi="宋体" w:hint="eastAsia"/>
                <w:kern w:val="2"/>
                <w:sz w:val="21"/>
                <w:szCs w:val="21"/>
              </w:rPr>
              <w:t>1.项目负责人具有一级注册建筑师的得1分，具有高级职称的得1分。</w:t>
            </w:r>
          </w:p>
          <w:p w:rsidR="0014585F" w:rsidRDefault="000169CE">
            <w:pPr>
              <w:spacing w:line="440" w:lineRule="exact"/>
              <w:jc w:val="left"/>
              <w:rPr>
                <w:rFonts w:ascii="宋体" w:hAnsi="宋体"/>
                <w:kern w:val="2"/>
                <w:sz w:val="21"/>
                <w:szCs w:val="21"/>
              </w:rPr>
            </w:pPr>
            <w:r>
              <w:rPr>
                <w:rFonts w:ascii="宋体" w:hAnsi="宋体" w:hint="eastAsia"/>
                <w:kern w:val="2"/>
                <w:sz w:val="21"/>
                <w:szCs w:val="21"/>
              </w:rPr>
              <w:t>2.项目负责人获评市级及以上设计人才的得1分。</w:t>
            </w:r>
          </w:p>
          <w:p w:rsidR="0014585F" w:rsidRDefault="000169CE">
            <w:pPr>
              <w:spacing w:line="440" w:lineRule="exact"/>
              <w:jc w:val="left"/>
              <w:rPr>
                <w:rFonts w:ascii="宋体" w:hAnsi="宋体"/>
                <w:kern w:val="2"/>
                <w:sz w:val="21"/>
                <w:szCs w:val="21"/>
              </w:rPr>
            </w:pPr>
            <w:r>
              <w:rPr>
                <w:rFonts w:ascii="宋体" w:hAnsi="宋体" w:hint="eastAsia"/>
                <w:kern w:val="2"/>
                <w:sz w:val="21"/>
                <w:szCs w:val="21"/>
              </w:rPr>
              <w:t>3.建、结、水、电、</w:t>
            </w:r>
            <w:proofErr w:type="gramStart"/>
            <w:r>
              <w:rPr>
                <w:rFonts w:ascii="宋体" w:hAnsi="宋体" w:hint="eastAsia"/>
                <w:kern w:val="2"/>
                <w:sz w:val="21"/>
                <w:szCs w:val="21"/>
              </w:rPr>
              <w:t>暖专业</w:t>
            </w:r>
            <w:proofErr w:type="gramEnd"/>
            <w:r>
              <w:rPr>
                <w:rFonts w:ascii="宋体" w:hAnsi="宋体" w:hint="eastAsia"/>
                <w:kern w:val="2"/>
                <w:sz w:val="21"/>
                <w:szCs w:val="21"/>
              </w:rPr>
              <w:t>负责人具有国家注册资格或高级工程师职称的，有一个得0.</w:t>
            </w:r>
            <w:r>
              <w:rPr>
                <w:rFonts w:ascii="宋体" w:hAnsi="宋体"/>
                <w:kern w:val="2"/>
                <w:sz w:val="21"/>
                <w:szCs w:val="21"/>
              </w:rPr>
              <w:t>2</w:t>
            </w:r>
            <w:r>
              <w:rPr>
                <w:rFonts w:ascii="宋体" w:hAnsi="宋体" w:hint="eastAsia"/>
                <w:kern w:val="2"/>
                <w:sz w:val="21"/>
                <w:szCs w:val="21"/>
              </w:rPr>
              <w:t>分，最高得</w:t>
            </w:r>
            <w:r>
              <w:rPr>
                <w:rFonts w:ascii="宋体" w:hAnsi="宋体"/>
                <w:kern w:val="2"/>
                <w:sz w:val="21"/>
                <w:szCs w:val="21"/>
              </w:rPr>
              <w:t>1</w:t>
            </w:r>
            <w:r>
              <w:rPr>
                <w:rFonts w:ascii="宋体" w:hAnsi="宋体" w:hint="eastAsia"/>
                <w:kern w:val="2"/>
                <w:sz w:val="21"/>
                <w:szCs w:val="21"/>
              </w:rPr>
              <w:t>分。</w:t>
            </w:r>
          </w:p>
          <w:p w:rsidR="0014585F" w:rsidRDefault="000169CE">
            <w:pPr>
              <w:spacing w:line="440" w:lineRule="exact"/>
              <w:jc w:val="left"/>
              <w:rPr>
                <w:rFonts w:ascii="宋体" w:hAnsi="宋体"/>
                <w:kern w:val="2"/>
                <w:sz w:val="21"/>
                <w:szCs w:val="21"/>
              </w:rPr>
            </w:pPr>
            <w:r>
              <w:rPr>
                <w:rFonts w:ascii="宋体" w:hAnsi="宋体" w:hint="eastAsia"/>
                <w:kern w:val="2"/>
                <w:sz w:val="21"/>
                <w:szCs w:val="21"/>
              </w:rPr>
              <w:t>4.项目负责人近五年主持过一项类似工程项目业绩的得基本分0.5分，主持过二项及以上的，加0.5分，最高得1分。</w:t>
            </w:r>
          </w:p>
          <w:p w:rsidR="0014585F" w:rsidRDefault="000169CE">
            <w:pPr>
              <w:spacing w:line="440" w:lineRule="exact"/>
              <w:jc w:val="left"/>
              <w:rPr>
                <w:rFonts w:ascii="宋体" w:hAnsi="宋体"/>
                <w:kern w:val="2"/>
                <w:sz w:val="21"/>
                <w:szCs w:val="21"/>
              </w:rPr>
            </w:pPr>
            <w:r>
              <w:rPr>
                <w:rFonts w:ascii="宋体" w:hAnsi="宋体" w:hint="eastAsia"/>
                <w:kern w:val="2"/>
                <w:sz w:val="21"/>
                <w:szCs w:val="21"/>
              </w:rPr>
              <w:t>5.项目负责人近五年</w:t>
            </w:r>
            <w:r>
              <w:rPr>
                <w:rFonts w:ascii="宋体" w:cs="宋体" w:hint="eastAsia"/>
                <w:sz w:val="21"/>
                <w:szCs w:val="21"/>
              </w:rPr>
              <w:t>主持</w:t>
            </w:r>
            <w:r>
              <w:rPr>
                <w:rFonts w:ascii="宋体" w:cs="宋体"/>
                <w:sz w:val="21"/>
                <w:szCs w:val="21"/>
              </w:rPr>
              <w:t>过的</w:t>
            </w:r>
            <w:r>
              <w:rPr>
                <w:rFonts w:ascii="宋体" w:cs="宋体" w:hint="eastAsia"/>
                <w:sz w:val="21"/>
                <w:szCs w:val="21"/>
              </w:rPr>
              <w:t>类似工程</w:t>
            </w:r>
            <w:r>
              <w:rPr>
                <w:rFonts w:ascii="宋体" w:cs="宋体"/>
                <w:sz w:val="21"/>
                <w:szCs w:val="21"/>
              </w:rPr>
              <w:t>项目</w:t>
            </w:r>
            <w:r>
              <w:rPr>
                <w:rFonts w:ascii="宋体" w:cs="宋体" w:hint="eastAsia"/>
                <w:sz w:val="21"/>
                <w:szCs w:val="21"/>
              </w:rPr>
              <w:t>获得过市级优秀工程设计奖项的得0.5分，获得省级及以上优秀工程设计奖项的得1分，最高得1分。</w:t>
            </w:r>
            <w:r>
              <w:rPr>
                <w:rFonts w:ascii="宋体" w:hAnsi="宋体" w:hint="eastAsia"/>
                <w:kern w:val="2"/>
                <w:sz w:val="21"/>
                <w:szCs w:val="21"/>
              </w:rPr>
              <w:t>（同一项目按最高奖项等级计分，不重复计分）。</w:t>
            </w:r>
          </w:p>
        </w:tc>
        <w:tc>
          <w:tcPr>
            <w:tcW w:w="743" w:type="dxa"/>
            <w:vAlign w:val="center"/>
          </w:tcPr>
          <w:p w:rsidR="0014585F" w:rsidRDefault="0014585F">
            <w:pPr>
              <w:tabs>
                <w:tab w:val="left" w:pos="1440"/>
              </w:tabs>
              <w:spacing w:line="440" w:lineRule="exact"/>
              <w:jc w:val="center"/>
              <w:rPr>
                <w:rFonts w:ascii="宋体"/>
                <w:bCs/>
                <w:kern w:val="2"/>
                <w:sz w:val="21"/>
                <w:szCs w:val="21"/>
              </w:rPr>
            </w:pPr>
          </w:p>
        </w:tc>
      </w:tr>
      <w:tr w:rsidR="0014585F">
        <w:trPr>
          <w:jc w:val="center"/>
        </w:trPr>
        <w:tc>
          <w:tcPr>
            <w:tcW w:w="1057"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服务承诺</w:t>
            </w:r>
          </w:p>
        </w:tc>
        <w:tc>
          <w:tcPr>
            <w:tcW w:w="771"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1</w:t>
            </w:r>
          </w:p>
        </w:tc>
        <w:tc>
          <w:tcPr>
            <w:tcW w:w="5957" w:type="dxa"/>
            <w:vAlign w:val="center"/>
          </w:tcPr>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投标人提供《勘察设计项目组人员到位承诺书》(范本格式)的得1分。</w:t>
            </w:r>
          </w:p>
        </w:tc>
        <w:tc>
          <w:tcPr>
            <w:tcW w:w="743" w:type="dxa"/>
            <w:vAlign w:val="center"/>
          </w:tcPr>
          <w:p w:rsidR="0014585F" w:rsidRDefault="0014585F">
            <w:pPr>
              <w:tabs>
                <w:tab w:val="left" w:pos="1440"/>
              </w:tabs>
              <w:spacing w:line="440" w:lineRule="exact"/>
              <w:jc w:val="center"/>
              <w:rPr>
                <w:rFonts w:ascii="宋体"/>
                <w:bCs/>
                <w:kern w:val="2"/>
                <w:sz w:val="21"/>
                <w:szCs w:val="21"/>
              </w:rPr>
            </w:pPr>
          </w:p>
        </w:tc>
      </w:tr>
    </w:tbl>
    <w:p w:rsidR="0014585F" w:rsidRDefault="0014585F">
      <w:pPr>
        <w:tabs>
          <w:tab w:val="left" w:pos="1440"/>
        </w:tabs>
        <w:spacing w:line="440" w:lineRule="exact"/>
        <w:jc w:val="center"/>
        <w:rPr>
          <w:rFonts w:ascii="宋体"/>
          <w:b/>
          <w:kern w:val="2"/>
          <w:sz w:val="28"/>
          <w:szCs w:val="28"/>
        </w:rPr>
      </w:pPr>
    </w:p>
    <w:p w:rsidR="0014585F" w:rsidRDefault="0014585F">
      <w:pPr>
        <w:tabs>
          <w:tab w:val="left" w:pos="1440"/>
        </w:tabs>
        <w:spacing w:line="440" w:lineRule="exact"/>
        <w:jc w:val="center"/>
        <w:rPr>
          <w:rFonts w:ascii="宋体"/>
          <w:b/>
          <w:kern w:val="2"/>
          <w:sz w:val="28"/>
          <w:szCs w:val="28"/>
        </w:rPr>
      </w:pPr>
    </w:p>
    <w:p w:rsidR="0014585F" w:rsidRDefault="0014585F">
      <w:pPr>
        <w:tabs>
          <w:tab w:val="left" w:pos="1440"/>
        </w:tabs>
        <w:spacing w:line="440" w:lineRule="exact"/>
        <w:jc w:val="center"/>
        <w:rPr>
          <w:rFonts w:ascii="宋体"/>
          <w:b/>
          <w:kern w:val="2"/>
          <w:sz w:val="28"/>
          <w:szCs w:val="28"/>
        </w:rPr>
      </w:pPr>
    </w:p>
    <w:p w:rsidR="0014585F" w:rsidRDefault="000169CE">
      <w:pPr>
        <w:widowControl/>
        <w:adjustRightInd/>
        <w:spacing w:line="240" w:lineRule="auto"/>
        <w:jc w:val="left"/>
        <w:textAlignment w:val="auto"/>
        <w:rPr>
          <w:rFonts w:ascii="宋体" w:hAnsi="宋体"/>
          <w:b/>
          <w:sz w:val="21"/>
          <w:szCs w:val="21"/>
        </w:rPr>
      </w:pPr>
      <w:r>
        <w:rPr>
          <w:rFonts w:ascii="宋体" w:hAnsi="宋体"/>
          <w:b/>
          <w:sz w:val="21"/>
          <w:szCs w:val="21"/>
        </w:rPr>
        <w:br w:type="page"/>
      </w:r>
    </w:p>
    <w:p w:rsidR="0014585F" w:rsidRDefault="000169CE">
      <w:pPr>
        <w:numPr>
          <w:ilvl w:val="0"/>
          <w:numId w:val="14"/>
        </w:numPr>
        <w:tabs>
          <w:tab w:val="left" w:pos="540"/>
        </w:tabs>
        <w:adjustRightInd/>
        <w:spacing w:line="440" w:lineRule="exact"/>
        <w:textAlignment w:val="auto"/>
        <w:rPr>
          <w:rFonts w:ascii="宋体" w:hAnsi="宋体" w:cs="宋体"/>
          <w:sz w:val="21"/>
          <w:szCs w:val="21"/>
        </w:rPr>
      </w:pPr>
      <w:r>
        <w:rPr>
          <w:rFonts w:ascii="宋体" w:hAnsi="宋体" w:cs="宋体" w:hint="eastAsia"/>
          <w:sz w:val="21"/>
          <w:szCs w:val="21"/>
        </w:rPr>
        <w:lastRenderedPageBreak/>
        <w:t>技术分评分标准(8</w:t>
      </w:r>
      <w:r>
        <w:rPr>
          <w:rFonts w:ascii="宋体" w:hAnsi="宋体" w:cs="宋体"/>
          <w:sz w:val="21"/>
          <w:szCs w:val="21"/>
        </w:rPr>
        <w:t>0分)</w:t>
      </w:r>
    </w:p>
    <w:p w:rsidR="0014585F" w:rsidRDefault="000169CE">
      <w:pPr>
        <w:spacing w:beforeLines="50" w:before="120" w:afterLines="50" w:after="120" w:line="440" w:lineRule="exact"/>
        <w:jc w:val="center"/>
        <w:rPr>
          <w:rFonts w:ascii="宋体" w:hAnsi="宋体"/>
          <w:b/>
          <w:sz w:val="21"/>
          <w:szCs w:val="21"/>
        </w:rPr>
      </w:pPr>
      <w:r>
        <w:rPr>
          <w:rFonts w:ascii="宋体" w:hAnsi="宋体" w:hint="eastAsia"/>
          <w:b/>
          <w:sz w:val="21"/>
          <w:szCs w:val="21"/>
        </w:rPr>
        <w:t>1、建筑工程概念性方案设计投标技术文件得分表(80分)</w:t>
      </w:r>
    </w:p>
    <w:tbl>
      <w:tblPr>
        <w:tblW w:w="0" w:type="auto"/>
        <w:jc w:val="center"/>
        <w:tblLayout w:type="fixed"/>
        <w:tblCellMar>
          <w:left w:w="0" w:type="dxa"/>
          <w:right w:w="0" w:type="dxa"/>
        </w:tblCellMar>
        <w:tblLook w:val="04A0" w:firstRow="1" w:lastRow="0" w:firstColumn="1" w:lastColumn="0" w:noHBand="0" w:noVBand="1"/>
      </w:tblPr>
      <w:tblGrid>
        <w:gridCol w:w="645"/>
        <w:gridCol w:w="1335"/>
        <w:gridCol w:w="757"/>
        <w:gridCol w:w="3023"/>
        <w:gridCol w:w="900"/>
        <w:gridCol w:w="1176"/>
        <w:gridCol w:w="700"/>
        <w:gridCol w:w="686"/>
      </w:tblGrid>
      <w:tr w:rsidR="0014585F">
        <w:trPr>
          <w:trHeight w:val="624"/>
          <w:jc w:val="center"/>
        </w:trPr>
        <w:tc>
          <w:tcPr>
            <w:tcW w:w="645" w:type="dxa"/>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b/>
                <w:bCs/>
                <w:sz w:val="21"/>
                <w:szCs w:val="21"/>
              </w:rPr>
            </w:pPr>
            <w:r>
              <w:rPr>
                <w:rFonts w:ascii="宋体" w:hAnsi="宋体" w:hint="eastAsia"/>
                <w:b/>
                <w:bCs/>
                <w:sz w:val="21"/>
                <w:szCs w:val="21"/>
              </w:rPr>
              <w:t>序号</w:t>
            </w:r>
          </w:p>
        </w:tc>
        <w:tc>
          <w:tcPr>
            <w:tcW w:w="1335" w:type="dxa"/>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b/>
                <w:bCs/>
                <w:sz w:val="21"/>
                <w:szCs w:val="21"/>
              </w:rPr>
            </w:pPr>
            <w:r>
              <w:rPr>
                <w:rFonts w:ascii="宋体" w:hAnsi="宋体" w:cs="宋体" w:hint="eastAsia"/>
                <w:b/>
                <w:bCs/>
                <w:sz w:val="21"/>
                <w:szCs w:val="21"/>
              </w:rPr>
              <w:t>评</w:t>
            </w:r>
            <w:r>
              <w:rPr>
                <w:rFonts w:ascii="宋体" w:hAnsi="宋体" w:hint="eastAsia"/>
                <w:b/>
                <w:bCs/>
                <w:sz w:val="21"/>
                <w:szCs w:val="21"/>
              </w:rPr>
              <w:t>分</w:t>
            </w:r>
            <w:r>
              <w:rPr>
                <w:rFonts w:ascii="宋体" w:hAnsi="宋体" w:cs="宋体" w:hint="eastAsia"/>
                <w:b/>
                <w:bCs/>
                <w:sz w:val="21"/>
                <w:szCs w:val="21"/>
              </w:rPr>
              <w:t>项</w:t>
            </w:r>
            <w:r>
              <w:rPr>
                <w:rFonts w:ascii="宋体" w:hAnsi="宋体" w:hint="eastAsia"/>
                <w:b/>
                <w:bCs/>
                <w:sz w:val="21"/>
                <w:szCs w:val="21"/>
              </w:rPr>
              <w:t>目</w:t>
            </w:r>
          </w:p>
        </w:tc>
        <w:tc>
          <w:tcPr>
            <w:tcW w:w="757" w:type="dxa"/>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b/>
                <w:bCs/>
                <w:sz w:val="21"/>
                <w:szCs w:val="21"/>
              </w:rPr>
            </w:pPr>
            <w:r>
              <w:rPr>
                <w:rFonts w:ascii="宋体" w:hAnsi="宋体" w:hint="eastAsia"/>
                <w:b/>
                <w:bCs/>
                <w:sz w:val="21"/>
                <w:szCs w:val="21"/>
              </w:rPr>
              <w:t>分</w:t>
            </w:r>
            <w:r>
              <w:rPr>
                <w:rFonts w:ascii="宋体" w:hAnsi="宋体" w:cs="宋体" w:hint="eastAsia"/>
                <w:b/>
                <w:bCs/>
                <w:sz w:val="21"/>
                <w:szCs w:val="21"/>
              </w:rPr>
              <w:t>值</w:t>
            </w:r>
            <w:r>
              <w:rPr>
                <w:rFonts w:ascii="宋体" w:hint="eastAsia"/>
                <w:b/>
                <w:bCs/>
                <w:kern w:val="2"/>
                <w:sz w:val="21"/>
                <w:szCs w:val="21"/>
              </w:rPr>
              <w:t>(分)</w:t>
            </w:r>
          </w:p>
        </w:tc>
        <w:tc>
          <w:tcPr>
            <w:tcW w:w="5099" w:type="dxa"/>
            <w:gridSpan w:val="3"/>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b/>
                <w:bCs/>
                <w:sz w:val="21"/>
                <w:szCs w:val="21"/>
              </w:rPr>
            </w:pPr>
            <w:r>
              <w:rPr>
                <w:rFonts w:ascii="宋体" w:hAnsi="宋体" w:cs="宋体" w:hint="eastAsia"/>
                <w:b/>
                <w:bCs/>
                <w:sz w:val="21"/>
                <w:szCs w:val="21"/>
              </w:rPr>
              <w:t>评</w:t>
            </w:r>
            <w:r>
              <w:rPr>
                <w:rFonts w:ascii="宋体" w:hAnsi="宋体" w:hint="eastAsia"/>
                <w:b/>
                <w:bCs/>
                <w:sz w:val="21"/>
                <w:szCs w:val="21"/>
              </w:rPr>
              <w:t>分</w:t>
            </w:r>
            <w:r>
              <w:rPr>
                <w:rFonts w:ascii="宋体" w:hAnsi="宋体" w:cs="宋体" w:hint="eastAsia"/>
                <w:b/>
                <w:bCs/>
                <w:sz w:val="21"/>
                <w:szCs w:val="21"/>
              </w:rPr>
              <w:t>标</w:t>
            </w:r>
            <w:r>
              <w:rPr>
                <w:rFonts w:ascii="宋体" w:hAnsi="宋体" w:hint="eastAsia"/>
                <w:b/>
                <w:bCs/>
                <w:sz w:val="21"/>
                <w:szCs w:val="21"/>
              </w:rPr>
              <w:t>准</w:t>
            </w:r>
          </w:p>
        </w:tc>
        <w:tc>
          <w:tcPr>
            <w:tcW w:w="700" w:type="dxa"/>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b/>
                <w:bCs/>
                <w:sz w:val="21"/>
                <w:szCs w:val="21"/>
              </w:rPr>
            </w:pPr>
            <w:r>
              <w:rPr>
                <w:rFonts w:ascii="宋体" w:hAnsi="宋体" w:hint="eastAsia"/>
                <w:b/>
                <w:bCs/>
                <w:sz w:val="21"/>
                <w:szCs w:val="21"/>
              </w:rPr>
              <w:t>分</w:t>
            </w:r>
            <w:r>
              <w:rPr>
                <w:rFonts w:ascii="宋体" w:hAnsi="宋体" w:cs="宋体" w:hint="eastAsia"/>
                <w:b/>
                <w:bCs/>
                <w:sz w:val="21"/>
                <w:szCs w:val="21"/>
              </w:rPr>
              <w:t>项</w:t>
            </w:r>
          </w:p>
          <w:p w:rsidR="0014585F" w:rsidRDefault="000169CE">
            <w:pPr>
              <w:spacing w:line="440" w:lineRule="exact"/>
              <w:jc w:val="center"/>
              <w:rPr>
                <w:rFonts w:ascii="宋体" w:hAnsi="宋体"/>
                <w:b/>
                <w:bCs/>
                <w:sz w:val="21"/>
                <w:szCs w:val="21"/>
              </w:rPr>
            </w:pPr>
            <w:r>
              <w:rPr>
                <w:rFonts w:ascii="宋体" w:hAnsi="宋体" w:hint="eastAsia"/>
                <w:b/>
                <w:bCs/>
                <w:sz w:val="21"/>
                <w:szCs w:val="21"/>
              </w:rPr>
              <w:t>分</w:t>
            </w:r>
            <w:r>
              <w:rPr>
                <w:rFonts w:ascii="宋体" w:hAnsi="宋体" w:cs="宋体" w:hint="eastAsia"/>
                <w:b/>
                <w:bCs/>
                <w:sz w:val="21"/>
                <w:szCs w:val="21"/>
              </w:rPr>
              <w:t>值</w:t>
            </w:r>
          </w:p>
        </w:tc>
        <w:tc>
          <w:tcPr>
            <w:tcW w:w="686" w:type="dxa"/>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b/>
                <w:bCs/>
                <w:sz w:val="21"/>
                <w:szCs w:val="21"/>
              </w:rPr>
            </w:pPr>
            <w:r>
              <w:rPr>
                <w:rFonts w:ascii="宋体" w:hAnsi="宋体" w:hint="eastAsia"/>
                <w:b/>
                <w:bCs/>
                <w:sz w:val="21"/>
                <w:szCs w:val="21"/>
              </w:rPr>
              <w:t>得分</w:t>
            </w:r>
            <w:r>
              <w:rPr>
                <w:rFonts w:ascii="宋体" w:hint="eastAsia"/>
                <w:b/>
                <w:bCs/>
                <w:kern w:val="2"/>
                <w:sz w:val="21"/>
                <w:szCs w:val="21"/>
              </w:rPr>
              <w:t>(分)</w:t>
            </w:r>
          </w:p>
        </w:tc>
      </w:tr>
      <w:tr w:rsidR="0014585F">
        <w:trPr>
          <w:trHeight w:val="624"/>
          <w:jc w:val="center"/>
        </w:trPr>
        <w:tc>
          <w:tcPr>
            <w:tcW w:w="645" w:type="dxa"/>
            <w:vMerge w:val="restart"/>
            <w:tcBorders>
              <w:top w:val="single" w:sz="8" w:space="0" w:color="auto"/>
              <w:left w:val="single" w:sz="8"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1</w:t>
            </w:r>
          </w:p>
        </w:tc>
        <w:tc>
          <w:tcPr>
            <w:tcW w:w="1335" w:type="dxa"/>
            <w:vMerge w:val="restart"/>
            <w:tcBorders>
              <w:top w:val="single" w:sz="8" w:space="0" w:color="auto"/>
              <w:left w:val="single" w:sz="4"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cs="宋体" w:hint="eastAsia"/>
                <w:sz w:val="21"/>
                <w:szCs w:val="21"/>
              </w:rPr>
              <w:t>规</w:t>
            </w:r>
            <w:r>
              <w:rPr>
                <w:rFonts w:ascii="宋体" w:hAnsi="宋体" w:hint="eastAsia"/>
                <w:sz w:val="21"/>
                <w:szCs w:val="21"/>
              </w:rPr>
              <w:t>划</w:t>
            </w:r>
            <w:r>
              <w:rPr>
                <w:rFonts w:ascii="宋体" w:hAnsi="宋体" w:cs="宋体" w:hint="eastAsia"/>
                <w:sz w:val="21"/>
                <w:szCs w:val="21"/>
              </w:rPr>
              <w:t>设计指标符合度</w:t>
            </w:r>
          </w:p>
        </w:tc>
        <w:tc>
          <w:tcPr>
            <w:tcW w:w="757" w:type="dxa"/>
            <w:vMerge w:val="restart"/>
            <w:tcBorders>
              <w:top w:val="single" w:sz="8" w:space="0" w:color="auto"/>
              <w:left w:val="single" w:sz="4"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10</w:t>
            </w:r>
          </w:p>
        </w:tc>
        <w:tc>
          <w:tcPr>
            <w:tcW w:w="5099" w:type="dxa"/>
            <w:gridSpan w:val="3"/>
            <w:tcBorders>
              <w:top w:val="single" w:sz="8" w:space="0" w:color="auto"/>
              <w:left w:val="single" w:sz="8" w:space="0" w:color="auto"/>
              <w:bottom w:val="single" w:sz="4" w:space="0" w:color="auto"/>
              <w:right w:val="single" w:sz="8" w:space="0" w:color="auto"/>
            </w:tcBorders>
            <w:vAlign w:val="center"/>
          </w:tcPr>
          <w:p w:rsidR="0014585F" w:rsidRDefault="000169CE">
            <w:pPr>
              <w:spacing w:line="440" w:lineRule="exact"/>
              <w:rPr>
                <w:rFonts w:ascii="宋体" w:hAnsi="宋体"/>
                <w:sz w:val="21"/>
                <w:szCs w:val="21"/>
              </w:rPr>
            </w:pPr>
            <w:r>
              <w:rPr>
                <w:rFonts w:ascii="宋体" w:hAnsi="宋体" w:hint="eastAsia"/>
                <w:sz w:val="21"/>
                <w:szCs w:val="21"/>
              </w:rPr>
              <w:t>符合容积率、绿地率等</w:t>
            </w:r>
            <w:r>
              <w:rPr>
                <w:rFonts w:ascii="宋体" w:hAnsi="宋体" w:cs="宋体" w:hint="eastAsia"/>
                <w:sz w:val="21"/>
                <w:szCs w:val="21"/>
              </w:rPr>
              <w:t>规</w:t>
            </w:r>
            <w:r>
              <w:rPr>
                <w:rFonts w:ascii="宋体" w:hAnsi="宋体" w:hint="eastAsia"/>
                <w:sz w:val="21"/>
                <w:szCs w:val="21"/>
              </w:rPr>
              <w:t>划要求，满分。每违反一条扣2分，扣完为止。</w:t>
            </w:r>
          </w:p>
        </w:tc>
        <w:tc>
          <w:tcPr>
            <w:tcW w:w="700" w:type="dxa"/>
            <w:tcBorders>
              <w:top w:val="single" w:sz="8" w:space="0" w:color="auto"/>
              <w:left w:val="single" w:sz="8" w:space="0" w:color="auto"/>
              <w:bottom w:val="single" w:sz="4"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6</w:t>
            </w:r>
          </w:p>
        </w:tc>
        <w:tc>
          <w:tcPr>
            <w:tcW w:w="686" w:type="dxa"/>
            <w:tcBorders>
              <w:top w:val="single" w:sz="8" w:space="0" w:color="auto"/>
              <w:left w:val="single" w:sz="8" w:space="0" w:color="auto"/>
              <w:right w:val="single" w:sz="8" w:space="0" w:color="auto"/>
            </w:tcBorders>
            <w:vAlign w:val="center"/>
          </w:tcPr>
          <w:p w:rsidR="0014585F" w:rsidRDefault="0014585F">
            <w:pPr>
              <w:spacing w:line="440" w:lineRule="exact"/>
              <w:rPr>
                <w:rFonts w:ascii="宋体" w:hAnsi="宋体"/>
                <w:sz w:val="21"/>
                <w:szCs w:val="21"/>
              </w:rPr>
            </w:pPr>
          </w:p>
        </w:tc>
      </w:tr>
      <w:tr w:rsidR="0014585F">
        <w:trPr>
          <w:trHeight w:val="624"/>
          <w:jc w:val="center"/>
        </w:trPr>
        <w:tc>
          <w:tcPr>
            <w:tcW w:w="645" w:type="dxa"/>
            <w:vMerge/>
            <w:tcBorders>
              <w:left w:val="single" w:sz="8"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1335" w:type="dxa"/>
            <w:vMerge/>
            <w:tcBorders>
              <w:left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757" w:type="dxa"/>
            <w:vMerge/>
            <w:tcBorders>
              <w:left w:val="single" w:sz="4" w:space="0" w:color="auto"/>
              <w:right w:val="single" w:sz="8" w:space="0" w:color="auto"/>
            </w:tcBorders>
            <w:vAlign w:val="center"/>
          </w:tcPr>
          <w:p w:rsidR="0014585F" w:rsidRDefault="0014585F">
            <w:pPr>
              <w:spacing w:line="440" w:lineRule="exact"/>
              <w:jc w:val="center"/>
              <w:rPr>
                <w:rFonts w:ascii="宋体" w:hAnsi="宋体"/>
                <w:sz w:val="21"/>
                <w:szCs w:val="21"/>
              </w:rPr>
            </w:pPr>
          </w:p>
        </w:tc>
        <w:tc>
          <w:tcPr>
            <w:tcW w:w="5099" w:type="dxa"/>
            <w:gridSpan w:val="3"/>
            <w:tcBorders>
              <w:top w:val="single" w:sz="8" w:space="0" w:color="auto"/>
              <w:left w:val="single" w:sz="8" w:space="0" w:color="auto"/>
              <w:bottom w:val="single" w:sz="4" w:space="0" w:color="auto"/>
              <w:right w:val="single" w:sz="8" w:space="0" w:color="auto"/>
            </w:tcBorders>
            <w:vAlign w:val="center"/>
          </w:tcPr>
          <w:p w:rsidR="0014585F" w:rsidRDefault="000169CE">
            <w:pPr>
              <w:spacing w:line="440" w:lineRule="exact"/>
              <w:rPr>
                <w:rFonts w:ascii="宋体" w:hAnsi="宋体"/>
                <w:sz w:val="21"/>
                <w:szCs w:val="21"/>
              </w:rPr>
            </w:pPr>
            <w:r>
              <w:rPr>
                <w:rFonts w:ascii="宋体" w:hAnsi="宋体" w:hint="eastAsia"/>
                <w:sz w:val="21"/>
                <w:szCs w:val="21"/>
              </w:rPr>
              <w:t>符合</w:t>
            </w:r>
            <w:r>
              <w:rPr>
                <w:rFonts w:ascii="宋体" w:hAnsi="宋体" w:cs="宋体" w:hint="eastAsia"/>
                <w:sz w:val="21"/>
                <w:szCs w:val="21"/>
              </w:rPr>
              <w:t>标书</w:t>
            </w:r>
            <w:r>
              <w:rPr>
                <w:rFonts w:ascii="宋体" w:hAnsi="宋体" w:hint="eastAsia"/>
                <w:sz w:val="21"/>
                <w:szCs w:val="21"/>
              </w:rPr>
              <w:t>提出的其他指</w:t>
            </w:r>
            <w:r>
              <w:rPr>
                <w:rFonts w:ascii="宋体" w:hAnsi="宋体" w:cs="宋体" w:hint="eastAsia"/>
                <w:sz w:val="21"/>
                <w:szCs w:val="21"/>
              </w:rPr>
              <w:t>标</w:t>
            </w:r>
            <w:r>
              <w:rPr>
                <w:rFonts w:ascii="宋体" w:hAnsi="宋体" w:hint="eastAsia"/>
                <w:sz w:val="21"/>
                <w:szCs w:val="21"/>
              </w:rPr>
              <w:t>要求，每违反一条扣1分，扣完为止。</w:t>
            </w:r>
          </w:p>
        </w:tc>
        <w:tc>
          <w:tcPr>
            <w:tcW w:w="700" w:type="dxa"/>
            <w:tcBorders>
              <w:top w:val="single" w:sz="8" w:space="0" w:color="auto"/>
              <w:left w:val="single" w:sz="8" w:space="0" w:color="auto"/>
              <w:bottom w:val="single" w:sz="4"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4</w:t>
            </w:r>
          </w:p>
        </w:tc>
        <w:tc>
          <w:tcPr>
            <w:tcW w:w="686" w:type="dxa"/>
            <w:tcBorders>
              <w:top w:val="single" w:sz="8" w:space="0" w:color="auto"/>
              <w:left w:val="single" w:sz="8" w:space="0" w:color="auto"/>
              <w:right w:val="single" w:sz="8" w:space="0" w:color="auto"/>
            </w:tcBorders>
            <w:vAlign w:val="center"/>
          </w:tcPr>
          <w:p w:rsidR="0014585F" w:rsidRDefault="0014585F">
            <w:pPr>
              <w:spacing w:line="440" w:lineRule="exact"/>
              <w:rPr>
                <w:rFonts w:ascii="宋体" w:hAnsi="宋体"/>
                <w:sz w:val="21"/>
                <w:szCs w:val="21"/>
              </w:rPr>
            </w:pPr>
          </w:p>
        </w:tc>
      </w:tr>
      <w:tr w:rsidR="0014585F">
        <w:trPr>
          <w:trHeight w:val="624"/>
          <w:jc w:val="center"/>
        </w:trPr>
        <w:tc>
          <w:tcPr>
            <w:tcW w:w="645" w:type="dxa"/>
            <w:vMerge w:val="restart"/>
            <w:tcBorders>
              <w:top w:val="single" w:sz="8" w:space="0" w:color="auto"/>
              <w:left w:val="single" w:sz="8"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2</w:t>
            </w:r>
          </w:p>
        </w:tc>
        <w:tc>
          <w:tcPr>
            <w:tcW w:w="1335" w:type="dxa"/>
            <w:vMerge w:val="restart"/>
            <w:tcBorders>
              <w:top w:val="single" w:sz="8" w:space="0" w:color="auto"/>
              <w:left w:val="single" w:sz="4"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建筑构思与</w:t>
            </w:r>
            <w:r>
              <w:rPr>
                <w:rFonts w:ascii="宋体" w:hAnsi="宋体" w:cs="宋体" w:hint="eastAsia"/>
                <w:sz w:val="21"/>
                <w:szCs w:val="21"/>
              </w:rPr>
              <w:t>创</w:t>
            </w:r>
            <w:r>
              <w:rPr>
                <w:rFonts w:ascii="宋体" w:hAnsi="宋体" w:hint="eastAsia"/>
                <w:sz w:val="21"/>
                <w:szCs w:val="21"/>
              </w:rPr>
              <w:t>意</w:t>
            </w:r>
          </w:p>
        </w:tc>
        <w:tc>
          <w:tcPr>
            <w:tcW w:w="757" w:type="dxa"/>
            <w:vMerge w:val="restart"/>
            <w:tcBorders>
              <w:top w:val="single" w:sz="8" w:space="0" w:color="auto"/>
              <w:left w:val="single" w:sz="4"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30</w:t>
            </w:r>
          </w:p>
        </w:tc>
        <w:tc>
          <w:tcPr>
            <w:tcW w:w="5099" w:type="dxa"/>
            <w:gridSpan w:val="3"/>
            <w:tcBorders>
              <w:top w:val="single" w:sz="8" w:space="0" w:color="auto"/>
              <w:left w:val="single" w:sz="8" w:space="0" w:color="auto"/>
              <w:bottom w:val="single" w:sz="4" w:space="0" w:color="auto"/>
              <w:right w:val="single" w:sz="8" w:space="0" w:color="auto"/>
            </w:tcBorders>
            <w:vAlign w:val="center"/>
          </w:tcPr>
          <w:p w:rsidR="0014585F" w:rsidRDefault="000169CE">
            <w:pPr>
              <w:spacing w:line="440" w:lineRule="exact"/>
              <w:rPr>
                <w:rFonts w:ascii="宋体" w:hAnsi="宋体"/>
                <w:sz w:val="21"/>
                <w:szCs w:val="21"/>
              </w:rPr>
            </w:pPr>
            <w:r>
              <w:rPr>
                <w:rFonts w:ascii="宋体" w:hAnsi="宋体" w:hint="eastAsia"/>
                <w:sz w:val="21"/>
                <w:szCs w:val="21"/>
              </w:rPr>
              <w:t>构思严谨、创意新颖</w:t>
            </w:r>
          </w:p>
        </w:tc>
        <w:tc>
          <w:tcPr>
            <w:tcW w:w="700" w:type="dxa"/>
            <w:tcBorders>
              <w:top w:val="single" w:sz="8" w:space="0" w:color="auto"/>
              <w:left w:val="single" w:sz="8" w:space="0" w:color="auto"/>
              <w:bottom w:val="single" w:sz="4"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12</w:t>
            </w:r>
          </w:p>
        </w:tc>
        <w:tc>
          <w:tcPr>
            <w:tcW w:w="686" w:type="dxa"/>
            <w:vMerge w:val="restart"/>
            <w:tcBorders>
              <w:top w:val="single" w:sz="8" w:space="0" w:color="auto"/>
              <w:left w:val="single" w:sz="8" w:space="0" w:color="auto"/>
              <w:right w:val="single" w:sz="8" w:space="0" w:color="auto"/>
            </w:tcBorders>
            <w:vAlign w:val="center"/>
          </w:tcPr>
          <w:p w:rsidR="0014585F" w:rsidRDefault="0014585F">
            <w:pPr>
              <w:spacing w:line="440" w:lineRule="exact"/>
              <w:rPr>
                <w:rFonts w:ascii="宋体" w:hAnsi="宋体"/>
                <w:sz w:val="21"/>
                <w:szCs w:val="21"/>
              </w:rPr>
            </w:pPr>
          </w:p>
        </w:tc>
      </w:tr>
      <w:tr w:rsidR="0014585F">
        <w:trPr>
          <w:trHeight w:val="624"/>
          <w:jc w:val="center"/>
        </w:trPr>
        <w:tc>
          <w:tcPr>
            <w:tcW w:w="645" w:type="dxa"/>
            <w:vMerge/>
            <w:tcBorders>
              <w:left w:val="single" w:sz="8"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1335" w:type="dxa"/>
            <w:vMerge/>
            <w:tcBorders>
              <w:left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757" w:type="dxa"/>
            <w:vMerge/>
            <w:tcBorders>
              <w:left w:val="single" w:sz="4" w:space="0" w:color="auto"/>
              <w:right w:val="single" w:sz="8" w:space="0" w:color="auto"/>
            </w:tcBorders>
            <w:vAlign w:val="center"/>
          </w:tcPr>
          <w:p w:rsidR="0014585F" w:rsidRDefault="0014585F">
            <w:pPr>
              <w:spacing w:line="440" w:lineRule="exact"/>
              <w:jc w:val="center"/>
              <w:rPr>
                <w:rFonts w:ascii="宋体" w:hAnsi="宋体"/>
                <w:sz w:val="21"/>
                <w:szCs w:val="21"/>
              </w:rPr>
            </w:pPr>
          </w:p>
        </w:tc>
        <w:tc>
          <w:tcPr>
            <w:tcW w:w="5099" w:type="dxa"/>
            <w:gridSpan w:val="3"/>
            <w:tcBorders>
              <w:top w:val="single" w:sz="4" w:space="0" w:color="auto"/>
              <w:left w:val="single" w:sz="8" w:space="0" w:color="auto"/>
              <w:bottom w:val="single" w:sz="4" w:space="0" w:color="auto"/>
              <w:right w:val="single" w:sz="8" w:space="0" w:color="auto"/>
            </w:tcBorders>
            <w:vAlign w:val="center"/>
          </w:tcPr>
          <w:p w:rsidR="0014585F" w:rsidRDefault="000169CE">
            <w:pPr>
              <w:spacing w:line="440" w:lineRule="exact"/>
              <w:rPr>
                <w:rFonts w:ascii="宋体" w:hAnsi="宋体"/>
                <w:sz w:val="21"/>
                <w:szCs w:val="21"/>
              </w:rPr>
            </w:pPr>
            <w:r>
              <w:rPr>
                <w:rFonts w:ascii="宋体" w:hAnsi="宋体" w:hint="eastAsia"/>
                <w:sz w:val="21"/>
                <w:szCs w:val="21"/>
              </w:rPr>
              <w:t>建筑空间处理合理</w:t>
            </w:r>
          </w:p>
        </w:tc>
        <w:tc>
          <w:tcPr>
            <w:tcW w:w="700" w:type="dxa"/>
            <w:tcBorders>
              <w:top w:val="single" w:sz="4" w:space="0" w:color="auto"/>
              <w:left w:val="single" w:sz="8" w:space="0" w:color="auto"/>
              <w:bottom w:val="single" w:sz="4"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6</w:t>
            </w:r>
          </w:p>
        </w:tc>
        <w:tc>
          <w:tcPr>
            <w:tcW w:w="686" w:type="dxa"/>
            <w:vMerge/>
            <w:tcBorders>
              <w:left w:val="single" w:sz="8" w:space="0" w:color="auto"/>
              <w:right w:val="single" w:sz="8" w:space="0" w:color="auto"/>
            </w:tcBorders>
            <w:vAlign w:val="center"/>
          </w:tcPr>
          <w:p w:rsidR="0014585F" w:rsidRDefault="0014585F">
            <w:pPr>
              <w:spacing w:line="440" w:lineRule="exact"/>
              <w:rPr>
                <w:rFonts w:ascii="宋体" w:hAnsi="宋体"/>
                <w:sz w:val="21"/>
                <w:szCs w:val="21"/>
              </w:rPr>
            </w:pPr>
          </w:p>
        </w:tc>
      </w:tr>
      <w:tr w:rsidR="0014585F">
        <w:trPr>
          <w:trHeight w:val="624"/>
          <w:jc w:val="center"/>
        </w:trPr>
        <w:tc>
          <w:tcPr>
            <w:tcW w:w="645" w:type="dxa"/>
            <w:vMerge/>
            <w:tcBorders>
              <w:left w:val="single" w:sz="8"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1335" w:type="dxa"/>
            <w:vMerge/>
            <w:tcBorders>
              <w:left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757" w:type="dxa"/>
            <w:vMerge/>
            <w:tcBorders>
              <w:left w:val="single" w:sz="4" w:space="0" w:color="auto"/>
              <w:right w:val="single" w:sz="8" w:space="0" w:color="auto"/>
            </w:tcBorders>
            <w:vAlign w:val="center"/>
          </w:tcPr>
          <w:p w:rsidR="0014585F" w:rsidRDefault="0014585F">
            <w:pPr>
              <w:spacing w:line="440" w:lineRule="exact"/>
              <w:jc w:val="center"/>
              <w:rPr>
                <w:rFonts w:ascii="宋体" w:hAnsi="宋体"/>
                <w:sz w:val="21"/>
                <w:szCs w:val="21"/>
              </w:rPr>
            </w:pPr>
          </w:p>
        </w:tc>
        <w:tc>
          <w:tcPr>
            <w:tcW w:w="5099" w:type="dxa"/>
            <w:gridSpan w:val="3"/>
            <w:tcBorders>
              <w:top w:val="single" w:sz="4" w:space="0" w:color="auto"/>
              <w:left w:val="single" w:sz="8" w:space="0" w:color="auto"/>
              <w:bottom w:val="single" w:sz="8" w:space="0" w:color="auto"/>
              <w:right w:val="single" w:sz="8" w:space="0" w:color="auto"/>
            </w:tcBorders>
            <w:vAlign w:val="center"/>
          </w:tcPr>
          <w:p w:rsidR="0014585F" w:rsidRDefault="000169CE">
            <w:pPr>
              <w:spacing w:line="440" w:lineRule="exact"/>
              <w:rPr>
                <w:rFonts w:ascii="宋体" w:hAnsi="宋体"/>
                <w:sz w:val="21"/>
                <w:szCs w:val="21"/>
              </w:rPr>
            </w:pPr>
            <w:r>
              <w:rPr>
                <w:rFonts w:ascii="宋体" w:hAnsi="宋体" w:hint="eastAsia"/>
                <w:sz w:val="21"/>
                <w:szCs w:val="21"/>
              </w:rPr>
              <w:t>建筑与周边及城市设计协调，功能布局合理</w:t>
            </w:r>
          </w:p>
        </w:tc>
        <w:tc>
          <w:tcPr>
            <w:tcW w:w="700" w:type="dxa"/>
            <w:tcBorders>
              <w:top w:val="single" w:sz="4"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6</w:t>
            </w:r>
          </w:p>
        </w:tc>
        <w:tc>
          <w:tcPr>
            <w:tcW w:w="686" w:type="dxa"/>
            <w:vMerge/>
            <w:tcBorders>
              <w:left w:val="single" w:sz="8" w:space="0" w:color="auto"/>
              <w:right w:val="single" w:sz="8" w:space="0" w:color="auto"/>
            </w:tcBorders>
            <w:vAlign w:val="center"/>
          </w:tcPr>
          <w:p w:rsidR="0014585F" w:rsidRDefault="0014585F">
            <w:pPr>
              <w:spacing w:line="440" w:lineRule="exact"/>
              <w:rPr>
                <w:rFonts w:ascii="宋体" w:hAnsi="宋体"/>
                <w:sz w:val="21"/>
                <w:szCs w:val="21"/>
              </w:rPr>
            </w:pPr>
          </w:p>
        </w:tc>
      </w:tr>
      <w:tr w:rsidR="0014585F">
        <w:trPr>
          <w:trHeight w:val="624"/>
          <w:jc w:val="center"/>
        </w:trPr>
        <w:tc>
          <w:tcPr>
            <w:tcW w:w="645" w:type="dxa"/>
            <w:vMerge/>
            <w:tcBorders>
              <w:left w:val="single" w:sz="8" w:space="0" w:color="auto"/>
              <w:bottom w:val="single" w:sz="8"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1335" w:type="dxa"/>
            <w:vMerge/>
            <w:tcBorders>
              <w:left w:val="single" w:sz="4" w:space="0" w:color="auto"/>
              <w:bottom w:val="single" w:sz="8"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757" w:type="dxa"/>
            <w:vMerge/>
            <w:tcBorders>
              <w:left w:val="single" w:sz="4" w:space="0" w:color="auto"/>
              <w:bottom w:val="single" w:sz="8" w:space="0" w:color="auto"/>
              <w:right w:val="single" w:sz="8" w:space="0" w:color="auto"/>
            </w:tcBorders>
            <w:vAlign w:val="center"/>
          </w:tcPr>
          <w:p w:rsidR="0014585F" w:rsidRDefault="0014585F">
            <w:pPr>
              <w:spacing w:line="440" w:lineRule="exact"/>
              <w:jc w:val="center"/>
              <w:rPr>
                <w:rFonts w:ascii="宋体" w:hAnsi="宋体"/>
                <w:sz w:val="21"/>
                <w:szCs w:val="21"/>
              </w:rPr>
            </w:pPr>
          </w:p>
        </w:tc>
        <w:tc>
          <w:tcPr>
            <w:tcW w:w="5099" w:type="dxa"/>
            <w:gridSpan w:val="3"/>
            <w:tcBorders>
              <w:top w:val="single" w:sz="4" w:space="0" w:color="auto"/>
              <w:left w:val="single" w:sz="8" w:space="0" w:color="auto"/>
              <w:bottom w:val="single" w:sz="8" w:space="0" w:color="auto"/>
              <w:right w:val="single" w:sz="8" w:space="0" w:color="auto"/>
            </w:tcBorders>
            <w:vAlign w:val="center"/>
          </w:tcPr>
          <w:p w:rsidR="0014585F" w:rsidRDefault="000169CE">
            <w:pPr>
              <w:spacing w:line="440" w:lineRule="exact"/>
              <w:rPr>
                <w:rFonts w:ascii="宋体" w:hAnsi="宋体"/>
                <w:sz w:val="21"/>
                <w:szCs w:val="21"/>
              </w:rPr>
            </w:pPr>
            <w:r>
              <w:rPr>
                <w:rFonts w:ascii="宋体" w:hAnsi="宋体" w:hint="eastAsia"/>
                <w:sz w:val="21"/>
                <w:szCs w:val="21"/>
              </w:rPr>
              <w:t>建筑对低碳、环保、绿色建筑有设想</w:t>
            </w:r>
          </w:p>
        </w:tc>
        <w:tc>
          <w:tcPr>
            <w:tcW w:w="700" w:type="dxa"/>
            <w:tcBorders>
              <w:top w:val="single" w:sz="4"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6</w:t>
            </w:r>
          </w:p>
        </w:tc>
        <w:tc>
          <w:tcPr>
            <w:tcW w:w="686" w:type="dxa"/>
            <w:vMerge/>
            <w:tcBorders>
              <w:left w:val="single" w:sz="8" w:space="0" w:color="auto"/>
              <w:bottom w:val="single" w:sz="8" w:space="0" w:color="auto"/>
              <w:right w:val="single" w:sz="8" w:space="0" w:color="auto"/>
            </w:tcBorders>
            <w:vAlign w:val="center"/>
          </w:tcPr>
          <w:p w:rsidR="0014585F" w:rsidRDefault="0014585F">
            <w:pPr>
              <w:spacing w:line="440" w:lineRule="exact"/>
              <w:rPr>
                <w:rFonts w:ascii="宋体" w:hAnsi="宋体"/>
                <w:sz w:val="21"/>
                <w:szCs w:val="21"/>
              </w:rPr>
            </w:pPr>
          </w:p>
        </w:tc>
      </w:tr>
      <w:tr w:rsidR="0014585F">
        <w:trPr>
          <w:trHeight w:val="624"/>
          <w:jc w:val="center"/>
        </w:trPr>
        <w:tc>
          <w:tcPr>
            <w:tcW w:w="645" w:type="dxa"/>
            <w:vMerge w:val="restart"/>
            <w:tcBorders>
              <w:top w:val="single" w:sz="8" w:space="0" w:color="auto"/>
              <w:left w:val="single" w:sz="8"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3</w:t>
            </w:r>
          </w:p>
        </w:tc>
        <w:tc>
          <w:tcPr>
            <w:tcW w:w="1335" w:type="dxa"/>
            <w:vMerge w:val="restart"/>
            <w:tcBorders>
              <w:top w:val="single" w:sz="8" w:space="0" w:color="auto"/>
              <w:left w:val="single" w:sz="4"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cs="宋体" w:hint="eastAsia"/>
                <w:sz w:val="21"/>
                <w:szCs w:val="21"/>
              </w:rPr>
              <w:t>总</w:t>
            </w:r>
            <w:r>
              <w:rPr>
                <w:rFonts w:ascii="宋体" w:hAnsi="宋体" w:hint="eastAsia"/>
                <w:sz w:val="21"/>
                <w:szCs w:val="21"/>
              </w:rPr>
              <w:t>体布局</w:t>
            </w:r>
          </w:p>
        </w:tc>
        <w:tc>
          <w:tcPr>
            <w:tcW w:w="757" w:type="dxa"/>
            <w:vMerge w:val="restart"/>
            <w:tcBorders>
              <w:top w:val="single" w:sz="8" w:space="0" w:color="auto"/>
              <w:left w:val="single" w:sz="4"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20</w:t>
            </w:r>
          </w:p>
        </w:tc>
        <w:tc>
          <w:tcPr>
            <w:tcW w:w="5099" w:type="dxa"/>
            <w:gridSpan w:val="3"/>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rPr>
                <w:rFonts w:ascii="宋体" w:hAnsi="宋体"/>
                <w:sz w:val="21"/>
                <w:szCs w:val="21"/>
              </w:rPr>
            </w:pPr>
            <w:r>
              <w:rPr>
                <w:rFonts w:ascii="宋体" w:hAnsi="宋体" w:hint="eastAsia"/>
                <w:sz w:val="21"/>
                <w:szCs w:val="21"/>
              </w:rPr>
              <w:t>布局合理，合理利用土地</w:t>
            </w:r>
          </w:p>
        </w:tc>
        <w:tc>
          <w:tcPr>
            <w:tcW w:w="700" w:type="dxa"/>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10</w:t>
            </w:r>
          </w:p>
        </w:tc>
        <w:tc>
          <w:tcPr>
            <w:tcW w:w="686" w:type="dxa"/>
            <w:vMerge w:val="restart"/>
            <w:tcBorders>
              <w:top w:val="single" w:sz="8" w:space="0" w:color="auto"/>
              <w:left w:val="single" w:sz="8" w:space="0" w:color="auto"/>
              <w:right w:val="single" w:sz="8" w:space="0" w:color="auto"/>
            </w:tcBorders>
            <w:vAlign w:val="center"/>
          </w:tcPr>
          <w:p w:rsidR="0014585F" w:rsidRDefault="0014585F">
            <w:pPr>
              <w:spacing w:line="440" w:lineRule="exact"/>
              <w:rPr>
                <w:rFonts w:ascii="宋体" w:hAnsi="宋体"/>
                <w:sz w:val="21"/>
                <w:szCs w:val="21"/>
              </w:rPr>
            </w:pPr>
          </w:p>
        </w:tc>
      </w:tr>
      <w:tr w:rsidR="0014585F">
        <w:trPr>
          <w:trHeight w:val="624"/>
          <w:jc w:val="center"/>
        </w:trPr>
        <w:tc>
          <w:tcPr>
            <w:tcW w:w="645" w:type="dxa"/>
            <w:vMerge/>
            <w:tcBorders>
              <w:left w:val="single" w:sz="8"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1335" w:type="dxa"/>
            <w:vMerge/>
            <w:tcBorders>
              <w:left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757" w:type="dxa"/>
            <w:vMerge/>
            <w:tcBorders>
              <w:left w:val="single" w:sz="4" w:space="0" w:color="auto"/>
              <w:right w:val="single" w:sz="8" w:space="0" w:color="auto"/>
            </w:tcBorders>
            <w:vAlign w:val="center"/>
          </w:tcPr>
          <w:p w:rsidR="0014585F" w:rsidRDefault="0014585F">
            <w:pPr>
              <w:spacing w:line="440" w:lineRule="exact"/>
              <w:jc w:val="center"/>
              <w:rPr>
                <w:rFonts w:ascii="宋体" w:hAnsi="宋体"/>
                <w:sz w:val="21"/>
                <w:szCs w:val="21"/>
              </w:rPr>
            </w:pPr>
          </w:p>
        </w:tc>
        <w:tc>
          <w:tcPr>
            <w:tcW w:w="5099" w:type="dxa"/>
            <w:gridSpan w:val="3"/>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rPr>
                <w:rFonts w:ascii="宋体" w:hAnsi="宋体"/>
                <w:sz w:val="21"/>
                <w:szCs w:val="21"/>
              </w:rPr>
            </w:pPr>
            <w:r>
              <w:rPr>
                <w:rFonts w:ascii="宋体" w:hAnsi="宋体" w:hint="eastAsia"/>
                <w:sz w:val="21"/>
                <w:szCs w:val="21"/>
              </w:rPr>
              <w:t>与周</w:t>
            </w:r>
            <w:r>
              <w:rPr>
                <w:rFonts w:ascii="宋体" w:hAnsi="宋体" w:cs="宋体" w:hint="eastAsia"/>
                <w:sz w:val="21"/>
                <w:szCs w:val="21"/>
              </w:rPr>
              <w:t>边环</w:t>
            </w:r>
            <w:r>
              <w:rPr>
                <w:rFonts w:ascii="宋体" w:hAnsi="宋体" w:hint="eastAsia"/>
                <w:sz w:val="21"/>
                <w:szCs w:val="21"/>
              </w:rPr>
              <w:t>境</w:t>
            </w:r>
            <w:r>
              <w:rPr>
                <w:rFonts w:ascii="宋体" w:hAnsi="宋体" w:cs="宋体" w:hint="eastAsia"/>
                <w:sz w:val="21"/>
                <w:szCs w:val="21"/>
              </w:rPr>
              <w:t>协调</w:t>
            </w:r>
            <w:r>
              <w:rPr>
                <w:rFonts w:ascii="宋体" w:hAnsi="宋体" w:hint="eastAsia"/>
                <w:sz w:val="21"/>
                <w:szCs w:val="21"/>
              </w:rPr>
              <w:t>景</w:t>
            </w:r>
            <w:r>
              <w:rPr>
                <w:rFonts w:ascii="宋体" w:hAnsi="宋体" w:cs="宋体" w:hint="eastAsia"/>
                <w:sz w:val="21"/>
                <w:szCs w:val="21"/>
              </w:rPr>
              <w:t>观</w:t>
            </w:r>
            <w:r>
              <w:rPr>
                <w:rFonts w:ascii="宋体" w:hAnsi="宋体" w:hint="eastAsia"/>
                <w:sz w:val="21"/>
                <w:szCs w:val="21"/>
              </w:rPr>
              <w:t>美化程度</w:t>
            </w:r>
          </w:p>
        </w:tc>
        <w:tc>
          <w:tcPr>
            <w:tcW w:w="700" w:type="dxa"/>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5</w:t>
            </w:r>
          </w:p>
        </w:tc>
        <w:tc>
          <w:tcPr>
            <w:tcW w:w="686" w:type="dxa"/>
            <w:vMerge/>
            <w:tcBorders>
              <w:left w:val="single" w:sz="8" w:space="0" w:color="auto"/>
              <w:right w:val="single" w:sz="8" w:space="0" w:color="auto"/>
            </w:tcBorders>
            <w:vAlign w:val="center"/>
          </w:tcPr>
          <w:p w:rsidR="0014585F" w:rsidRDefault="0014585F">
            <w:pPr>
              <w:spacing w:line="440" w:lineRule="exact"/>
              <w:rPr>
                <w:rFonts w:ascii="宋体" w:hAnsi="宋体"/>
                <w:sz w:val="21"/>
                <w:szCs w:val="21"/>
              </w:rPr>
            </w:pPr>
          </w:p>
        </w:tc>
      </w:tr>
      <w:tr w:rsidR="0014585F">
        <w:trPr>
          <w:trHeight w:val="624"/>
          <w:jc w:val="center"/>
        </w:trPr>
        <w:tc>
          <w:tcPr>
            <w:tcW w:w="645" w:type="dxa"/>
            <w:vMerge/>
            <w:tcBorders>
              <w:left w:val="single" w:sz="8"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1335" w:type="dxa"/>
            <w:vMerge/>
            <w:tcBorders>
              <w:left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757" w:type="dxa"/>
            <w:vMerge/>
            <w:tcBorders>
              <w:left w:val="single" w:sz="4" w:space="0" w:color="auto"/>
              <w:right w:val="single" w:sz="8" w:space="0" w:color="auto"/>
            </w:tcBorders>
            <w:vAlign w:val="center"/>
          </w:tcPr>
          <w:p w:rsidR="0014585F" w:rsidRDefault="0014585F">
            <w:pPr>
              <w:spacing w:line="440" w:lineRule="exact"/>
              <w:jc w:val="center"/>
              <w:rPr>
                <w:rFonts w:ascii="宋体" w:hAnsi="宋体"/>
                <w:sz w:val="21"/>
                <w:szCs w:val="21"/>
              </w:rPr>
            </w:pPr>
          </w:p>
        </w:tc>
        <w:tc>
          <w:tcPr>
            <w:tcW w:w="5099" w:type="dxa"/>
            <w:gridSpan w:val="3"/>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rPr>
                <w:rFonts w:ascii="宋体" w:hAnsi="宋体"/>
                <w:sz w:val="21"/>
                <w:szCs w:val="21"/>
              </w:rPr>
            </w:pPr>
            <w:r>
              <w:rPr>
                <w:rFonts w:ascii="宋体" w:hAnsi="宋体" w:cs="宋体" w:hint="eastAsia"/>
                <w:sz w:val="21"/>
                <w:szCs w:val="21"/>
              </w:rPr>
              <w:t>满</w:t>
            </w:r>
            <w:r>
              <w:rPr>
                <w:rFonts w:ascii="宋体" w:hAnsi="宋体" w:hint="eastAsia"/>
                <w:sz w:val="21"/>
                <w:szCs w:val="21"/>
              </w:rPr>
              <w:t>足交通流</w:t>
            </w:r>
            <w:r>
              <w:rPr>
                <w:rFonts w:ascii="宋体" w:hAnsi="宋体" w:cs="宋体" w:hint="eastAsia"/>
                <w:sz w:val="21"/>
                <w:szCs w:val="21"/>
              </w:rPr>
              <w:t>线、人车组织体系</w:t>
            </w:r>
            <w:r>
              <w:rPr>
                <w:rFonts w:ascii="宋体" w:hAnsi="宋体" w:hint="eastAsia"/>
                <w:sz w:val="21"/>
                <w:szCs w:val="21"/>
              </w:rPr>
              <w:t>及</w:t>
            </w:r>
            <w:r>
              <w:rPr>
                <w:rFonts w:ascii="宋体" w:hAnsi="宋体" w:cs="宋体" w:hint="eastAsia"/>
                <w:sz w:val="21"/>
                <w:szCs w:val="21"/>
              </w:rPr>
              <w:t>出入口</w:t>
            </w:r>
            <w:r>
              <w:rPr>
                <w:rFonts w:ascii="宋体" w:hAnsi="宋体" w:hint="eastAsia"/>
                <w:sz w:val="21"/>
                <w:szCs w:val="21"/>
              </w:rPr>
              <w:t>要求</w:t>
            </w:r>
          </w:p>
        </w:tc>
        <w:tc>
          <w:tcPr>
            <w:tcW w:w="700" w:type="dxa"/>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5</w:t>
            </w:r>
          </w:p>
        </w:tc>
        <w:tc>
          <w:tcPr>
            <w:tcW w:w="686" w:type="dxa"/>
            <w:vMerge/>
            <w:tcBorders>
              <w:left w:val="single" w:sz="8" w:space="0" w:color="auto"/>
              <w:right w:val="single" w:sz="8" w:space="0" w:color="auto"/>
            </w:tcBorders>
            <w:vAlign w:val="center"/>
          </w:tcPr>
          <w:p w:rsidR="0014585F" w:rsidRDefault="0014585F">
            <w:pPr>
              <w:spacing w:line="440" w:lineRule="exact"/>
              <w:rPr>
                <w:rFonts w:ascii="宋体" w:hAnsi="宋体"/>
                <w:sz w:val="21"/>
                <w:szCs w:val="21"/>
              </w:rPr>
            </w:pPr>
          </w:p>
        </w:tc>
      </w:tr>
      <w:tr w:rsidR="0014585F">
        <w:trPr>
          <w:trHeight w:val="624"/>
          <w:jc w:val="center"/>
        </w:trPr>
        <w:tc>
          <w:tcPr>
            <w:tcW w:w="645" w:type="dxa"/>
            <w:vMerge w:val="restart"/>
            <w:tcBorders>
              <w:top w:val="single" w:sz="8" w:space="0" w:color="auto"/>
              <w:left w:val="single" w:sz="8"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4</w:t>
            </w:r>
          </w:p>
        </w:tc>
        <w:tc>
          <w:tcPr>
            <w:tcW w:w="1335" w:type="dxa"/>
            <w:vMerge w:val="restart"/>
            <w:tcBorders>
              <w:top w:val="single" w:sz="8" w:space="0" w:color="auto"/>
              <w:left w:val="single" w:sz="4"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平面布局及功能配置</w:t>
            </w:r>
          </w:p>
        </w:tc>
        <w:tc>
          <w:tcPr>
            <w:tcW w:w="757" w:type="dxa"/>
            <w:vMerge w:val="restart"/>
            <w:tcBorders>
              <w:top w:val="single" w:sz="8" w:space="0" w:color="auto"/>
              <w:left w:val="single" w:sz="4"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10</w:t>
            </w:r>
          </w:p>
        </w:tc>
        <w:tc>
          <w:tcPr>
            <w:tcW w:w="5099" w:type="dxa"/>
            <w:gridSpan w:val="3"/>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rPr>
                <w:rFonts w:ascii="宋体" w:hAnsi="宋体"/>
                <w:sz w:val="21"/>
                <w:szCs w:val="21"/>
              </w:rPr>
            </w:pPr>
            <w:r>
              <w:rPr>
                <w:rFonts w:ascii="宋体" w:hAnsi="宋体" w:hint="eastAsia"/>
                <w:sz w:val="21"/>
                <w:szCs w:val="21"/>
              </w:rPr>
              <w:t>符合</w:t>
            </w:r>
            <w:r>
              <w:rPr>
                <w:rFonts w:ascii="宋体" w:hAnsi="宋体" w:cs="宋体" w:hint="eastAsia"/>
                <w:sz w:val="21"/>
                <w:szCs w:val="21"/>
              </w:rPr>
              <w:t>拟</w:t>
            </w:r>
            <w:r>
              <w:rPr>
                <w:rFonts w:ascii="宋体" w:hAnsi="宋体" w:hint="eastAsia"/>
                <w:sz w:val="21"/>
                <w:szCs w:val="21"/>
              </w:rPr>
              <w:t>定使用要求(参照</w:t>
            </w:r>
            <w:r>
              <w:rPr>
                <w:rFonts w:ascii="宋体" w:hAnsi="宋体" w:cs="宋体" w:hint="eastAsia"/>
                <w:sz w:val="21"/>
                <w:szCs w:val="21"/>
              </w:rPr>
              <w:t>设计</w:t>
            </w:r>
            <w:r>
              <w:rPr>
                <w:rFonts w:ascii="宋体" w:hAnsi="宋体" w:hint="eastAsia"/>
                <w:sz w:val="21"/>
                <w:szCs w:val="21"/>
              </w:rPr>
              <w:t>方案需求</w:t>
            </w:r>
            <w:r>
              <w:rPr>
                <w:rFonts w:ascii="宋体" w:hAnsi="宋体" w:cs="宋体" w:hint="eastAsia"/>
                <w:sz w:val="21"/>
                <w:szCs w:val="21"/>
              </w:rPr>
              <w:t>书</w:t>
            </w:r>
            <w:r>
              <w:rPr>
                <w:rFonts w:ascii="宋体" w:hAnsi="宋体" w:hint="eastAsia"/>
                <w:sz w:val="21"/>
                <w:szCs w:val="21"/>
              </w:rPr>
              <w:t>)</w:t>
            </w:r>
          </w:p>
        </w:tc>
        <w:tc>
          <w:tcPr>
            <w:tcW w:w="700" w:type="dxa"/>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5</w:t>
            </w:r>
          </w:p>
        </w:tc>
        <w:tc>
          <w:tcPr>
            <w:tcW w:w="686" w:type="dxa"/>
            <w:vMerge w:val="restart"/>
            <w:tcBorders>
              <w:top w:val="single" w:sz="8" w:space="0" w:color="auto"/>
              <w:left w:val="single" w:sz="8" w:space="0" w:color="auto"/>
              <w:right w:val="single" w:sz="8" w:space="0" w:color="auto"/>
            </w:tcBorders>
            <w:vAlign w:val="center"/>
          </w:tcPr>
          <w:p w:rsidR="0014585F" w:rsidRDefault="0014585F">
            <w:pPr>
              <w:spacing w:line="440" w:lineRule="exact"/>
              <w:rPr>
                <w:rFonts w:ascii="宋体" w:hAnsi="宋体"/>
                <w:sz w:val="21"/>
                <w:szCs w:val="21"/>
              </w:rPr>
            </w:pPr>
          </w:p>
        </w:tc>
      </w:tr>
      <w:tr w:rsidR="0014585F">
        <w:trPr>
          <w:trHeight w:val="624"/>
          <w:jc w:val="center"/>
        </w:trPr>
        <w:tc>
          <w:tcPr>
            <w:tcW w:w="645" w:type="dxa"/>
            <w:vMerge/>
            <w:tcBorders>
              <w:left w:val="single" w:sz="8"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1335" w:type="dxa"/>
            <w:vMerge/>
            <w:tcBorders>
              <w:left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757" w:type="dxa"/>
            <w:vMerge/>
            <w:tcBorders>
              <w:left w:val="single" w:sz="4" w:space="0" w:color="auto"/>
              <w:right w:val="single" w:sz="8" w:space="0" w:color="auto"/>
            </w:tcBorders>
            <w:vAlign w:val="center"/>
          </w:tcPr>
          <w:p w:rsidR="0014585F" w:rsidRDefault="0014585F">
            <w:pPr>
              <w:spacing w:line="440" w:lineRule="exact"/>
              <w:jc w:val="center"/>
              <w:rPr>
                <w:rFonts w:ascii="宋体" w:hAnsi="宋体"/>
                <w:sz w:val="21"/>
                <w:szCs w:val="21"/>
              </w:rPr>
            </w:pPr>
          </w:p>
        </w:tc>
        <w:tc>
          <w:tcPr>
            <w:tcW w:w="5099" w:type="dxa"/>
            <w:gridSpan w:val="3"/>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rPr>
                <w:rFonts w:ascii="宋体" w:hAnsi="宋体"/>
                <w:sz w:val="21"/>
                <w:szCs w:val="21"/>
              </w:rPr>
            </w:pPr>
            <w:r>
              <w:rPr>
                <w:rFonts w:ascii="宋体" w:hAnsi="宋体" w:hint="eastAsia"/>
                <w:sz w:val="21"/>
                <w:szCs w:val="21"/>
              </w:rPr>
              <w:t>功能分区明确</w:t>
            </w:r>
          </w:p>
        </w:tc>
        <w:tc>
          <w:tcPr>
            <w:tcW w:w="700" w:type="dxa"/>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3</w:t>
            </w:r>
          </w:p>
        </w:tc>
        <w:tc>
          <w:tcPr>
            <w:tcW w:w="686" w:type="dxa"/>
            <w:vMerge/>
            <w:tcBorders>
              <w:left w:val="single" w:sz="8" w:space="0" w:color="auto"/>
              <w:right w:val="single" w:sz="8" w:space="0" w:color="auto"/>
            </w:tcBorders>
            <w:vAlign w:val="center"/>
          </w:tcPr>
          <w:p w:rsidR="0014585F" w:rsidRDefault="0014585F">
            <w:pPr>
              <w:spacing w:line="440" w:lineRule="exact"/>
              <w:rPr>
                <w:rFonts w:ascii="宋体" w:hAnsi="宋体"/>
                <w:sz w:val="21"/>
                <w:szCs w:val="21"/>
              </w:rPr>
            </w:pPr>
          </w:p>
        </w:tc>
      </w:tr>
      <w:tr w:rsidR="0014585F">
        <w:trPr>
          <w:trHeight w:val="624"/>
          <w:jc w:val="center"/>
        </w:trPr>
        <w:tc>
          <w:tcPr>
            <w:tcW w:w="645" w:type="dxa"/>
            <w:vMerge/>
            <w:tcBorders>
              <w:left w:val="single" w:sz="8" w:space="0" w:color="auto"/>
              <w:bottom w:val="single" w:sz="8"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1335" w:type="dxa"/>
            <w:vMerge/>
            <w:tcBorders>
              <w:left w:val="single" w:sz="4" w:space="0" w:color="auto"/>
              <w:bottom w:val="single" w:sz="8"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757" w:type="dxa"/>
            <w:vMerge/>
            <w:tcBorders>
              <w:left w:val="single" w:sz="4" w:space="0" w:color="auto"/>
              <w:bottom w:val="single" w:sz="8" w:space="0" w:color="auto"/>
              <w:right w:val="single" w:sz="8" w:space="0" w:color="auto"/>
            </w:tcBorders>
            <w:vAlign w:val="center"/>
          </w:tcPr>
          <w:p w:rsidR="0014585F" w:rsidRDefault="0014585F">
            <w:pPr>
              <w:spacing w:line="440" w:lineRule="exact"/>
              <w:jc w:val="center"/>
              <w:rPr>
                <w:rFonts w:ascii="宋体" w:hAnsi="宋体"/>
                <w:sz w:val="21"/>
                <w:szCs w:val="21"/>
              </w:rPr>
            </w:pPr>
          </w:p>
        </w:tc>
        <w:tc>
          <w:tcPr>
            <w:tcW w:w="5099" w:type="dxa"/>
            <w:gridSpan w:val="3"/>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rPr>
                <w:rFonts w:ascii="宋体" w:hAnsi="宋体"/>
                <w:sz w:val="21"/>
                <w:szCs w:val="21"/>
              </w:rPr>
            </w:pPr>
            <w:r>
              <w:rPr>
                <w:rFonts w:ascii="宋体" w:hAnsi="宋体" w:cs="宋体" w:hint="eastAsia"/>
                <w:sz w:val="21"/>
                <w:szCs w:val="21"/>
              </w:rPr>
              <w:t>满</w:t>
            </w:r>
            <w:r>
              <w:rPr>
                <w:rFonts w:ascii="宋体" w:hAnsi="宋体" w:hint="eastAsia"/>
                <w:sz w:val="21"/>
                <w:szCs w:val="21"/>
              </w:rPr>
              <w:t>足日照</w:t>
            </w:r>
            <w:r>
              <w:rPr>
                <w:rFonts w:ascii="宋体" w:hAnsi="宋体" w:cs="宋体" w:hint="eastAsia"/>
                <w:sz w:val="21"/>
                <w:szCs w:val="21"/>
              </w:rPr>
              <w:t>间</w:t>
            </w:r>
            <w:r>
              <w:rPr>
                <w:rFonts w:ascii="宋体" w:hAnsi="宋体" w:hint="eastAsia"/>
                <w:sz w:val="21"/>
                <w:szCs w:val="21"/>
              </w:rPr>
              <w:t>距要求</w:t>
            </w:r>
          </w:p>
        </w:tc>
        <w:tc>
          <w:tcPr>
            <w:tcW w:w="700" w:type="dxa"/>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2</w:t>
            </w:r>
          </w:p>
        </w:tc>
        <w:tc>
          <w:tcPr>
            <w:tcW w:w="686" w:type="dxa"/>
            <w:vMerge/>
            <w:tcBorders>
              <w:left w:val="single" w:sz="8" w:space="0" w:color="auto"/>
              <w:bottom w:val="single" w:sz="8" w:space="0" w:color="auto"/>
              <w:right w:val="single" w:sz="8" w:space="0" w:color="auto"/>
            </w:tcBorders>
            <w:vAlign w:val="center"/>
          </w:tcPr>
          <w:p w:rsidR="0014585F" w:rsidRDefault="0014585F">
            <w:pPr>
              <w:spacing w:line="440" w:lineRule="exact"/>
              <w:rPr>
                <w:rFonts w:ascii="宋体" w:hAnsi="宋体"/>
                <w:sz w:val="21"/>
                <w:szCs w:val="21"/>
              </w:rPr>
            </w:pPr>
          </w:p>
        </w:tc>
      </w:tr>
      <w:tr w:rsidR="0014585F">
        <w:trPr>
          <w:trHeight w:val="624"/>
          <w:jc w:val="center"/>
        </w:trPr>
        <w:tc>
          <w:tcPr>
            <w:tcW w:w="645" w:type="dxa"/>
            <w:vMerge w:val="restart"/>
            <w:tcBorders>
              <w:top w:val="single" w:sz="8" w:space="0" w:color="auto"/>
              <w:left w:val="single" w:sz="8"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5</w:t>
            </w:r>
          </w:p>
        </w:tc>
        <w:tc>
          <w:tcPr>
            <w:tcW w:w="1335" w:type="dxa"/>
            <w:vMerge w:val="restart"/>
            <w:tcBorders>
              <w:top w:val="single" w:sz="8" w:space="0" w:color="auto"/>
              <w:left w:val="single" w:sz="4"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技</w:t>
            </w:r>
            <w:r>
              <w:rPr>
                <w:rFonts w:ascii="宋体" w:hAnsi="宋体" w:cs="宋体" w:hint="eastAsia"/>
                <w:sz w:val="21"/>
                <w:szCs w:val="21"/>
              </w:rPr>
              <w:t>术</w:t>
            </w:r>
            <w:r>
              <w:rPr>
                <w:rFonts w:ascii="宋体" w:hAnsi="宋体" w:hint="eastAsia"/>
                <w:sz w:val="21"/>
                <w:szCs w:val="21"/>
              </w:rPr>
              <w:t>可行性和合理性</w:t>
            </w:r>
          </w:p>
        </w:tc>
        <w:tc>
          <w:tcPr>
            <w:tcW w:w="757" w:type="dxa"/>
            <w:vMerge w:val="restart"/>
            <w:tcBorders>
              <w:top w:val="single" w:sz="8" w:space="0" w:color="auto"/>
              <w:left w:val="single" w:sz="4"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10</w:t>
            </w:r>
          </w:p>
        </w:tc>
        <w:tc>
          <w:tcPr>
            <w:tcW w:w="5099" w:type="dxa"/>
            <w:gridSpan w:val="3"/>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rPr>
                <w:rFonts w:ascii="宋体" w:hAnsi="宋体"/>
                <w:sz w:val="21"/>
                <w:szCs w:val="21"/>
              </w:rPr>
            </w:pPr>
            <w:r>
              <w:rPr>
                <w:rFonts w:ascii="宋体" w:hAnsi="宋体" w:cs="宋体" w:hint="eastAsia"/>
                <w:sz w:val="21"/>
                <w:szCs w:val="21"/>
              </w:rPr>
              <w:t>结</w:t>
            </w:r>
            <w:r>
              <w:rPr>
                <w:rFonts w:ascii="宋体" w:hAnsi="宋体" w:hint="eastAsia"/>
                <w:sz w:val="21"/>
                <w:szCs w:val="21"/>
              </w:rPr>
              <w:t>构、机</w:t>
            </w:r>
            <w:r>
              <w:rPr>
                <w:rFonts w:ascii="宋体" w:hAnsi="宋体" w:cs="宋体" w:hint="eastAsia"/>
                <w:sz w:val="21"/>
                <w:szCs w:val="21"/>
              </w:rPr>
              <w:t>电设计</w:t>
            </w:r>
            <w:r>
              <w:rPr>
                <w:rFonts w:ascii="宋体" w:hAnsi="宋体" w:hint="eastAsia"/>
                <w:sz w:val="21"/>
                <w:szCs w:val="21"/>
              </w:rPr>
              <w:t>与建筑是否符合性</w:t>
            </w:r>
            <w:r>
              <w:rPr>
                <w:rFonts w:ascii="宋体" w:hAnsi="宋体" w:cs="宋体" w:hint="eastAsia"/>
                <w:sz w:val="21"/>
                <w:szCs w:val="21"/>
              </w:rPr>
              <w:t>强</w:t>
            </w:r>
          </w:p>
        </w:tc>
        <w:tc>
          <w:tcPr>
            <w:tcW w:w="700" w:type="dxa"/>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3</w:t>
            </w:r>
          </w:p>
        </w:tc>
        <w:tc>
          <w:tcPr>
            <w:tcW w:w="686" w:type="dxa"/>
            <w:vMerge w:val="restart"/>
            <w:tcBorders>
              <w:top w:val="single" w:sz="8" w:space="0" w:color="auto"/>
              <w:left w:val="single" w:sz="8" w:space="0" w:color="auto"/>
              <w:right w:val="single" w:sz="8" w:space="0" w:color="auto"/>
            </w:tcBorders>
            <w:vAlign w:val="center"/>
          </w:tcPr>
          <w:p w:rsidR="0014585F" w:rsidRDefault="0014585F">
            <w:pPr>
              <w:spacing w:line="440" w:lineRule="exact"/>
              <w:rPr>
                <w:rFonts w:ascii="宋体" w:hAnsi="宋体"/>
                <w:sz w:val="21"/>
                <w:szCs w:val="21"/>
              </w:rPr>
            </w:pPr>
          </w:p>
        </w:tc>
      </w:tr>
      <w:tr w:rsidR="0014585F">
        <w:trPr>
          <w:trHeight w:val="624"/>
          <w:jc w:val="center"/>
        </w:trPr>
        <w:tc>
          <w:tcPr>
            <w:tcW w:w="645" w:type="dxa"/>
            <w:vMerge/>
            <w:tcBorders>
              <w:left w:val="single" w:sz="8"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1335" w:type="dxa"/>
            <w:vMerge/>
            <w:tcBorders>
              <w:left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757" w:type="dxa"/>
            <w:vMerge/>
            <w:tcBorders>
              <w:left w:val="single" w:sz="4" w:space="0" w:color="auto"/>
              <w:right w:val="single" w:sz="8" w:space="0" w:color="auto"/>
            </w:tcBorders>
            <w:vAlign w:val="center"/>
          </w:tcPr>
          <w:p w:rsidR="0014585F" w:rsidRDefault="0014585F">
            <w:pPr>
              <w:spacing w:line="440" w:lineRule="exact"/>
              <w:jc w:val="center"/>
              <w:rPr>
                <w:rFonts w:ascii="宋体" w:hAnsi="宋体"/>
                <w:sz w:val="21"/>
                <w:szCs w:val="21"/>
              </w:rPr>
            </w:pPr>
          </w:p>
        </w:tc>
        <w:tc>
          <w:tcPr>
            <w:tcW w:w="5099" w:type="dxa"/>
            <w:gridSpan w:val="3"/>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rPr>
                <w:rFonts w:ascii="宋体" w:hAnsi="宋体"/>
                <w:sz w:val="21"/>
                <w:szCs w:val="21"/>
              </w:rPr>
            </w:pPr>
            <w:r>
              <w:rPr>
                <w:rFonts w:ascii="宋体" w:hAnsi="宋体" w:hint="eastAsia"/>
                <w:sz w:val="21"/>
                <w:szCs w:val="21"/>
              </w:rPr>
              <w:t>消防、人防、</w:t>
            </w:r>
            <w:r>
              <w:rPr>
                <w:rFonts w:ascii="宋体" w:hAnsi="宋体" w:cs="宋体" w:hint="eastAsia"/>
                <w:sz w:val="21"/>
                <w:szCs w:val="21"/>
              </w:rPr>
              <w:t>环</w:t>
            </w:r>
            <w:r>
              <w:rPr>
                <w:rFonts w:ascii="宋体" w:hAnsi="宋体" w:hint="eastAsia"/>
                <w:sz w:val="21"/>
                <w:szCs w:val="21"/>
              </w:rPr>
              <w:t>境、</w:t>
            </w:r>
            <w:r>
              <w:rPr>
                <w:rFonts w:ascii="宋体" w:hAnsi="宋体" w:cs="宋体" w:hint="eastAsia"/>
                <w:sz w:val="21"/>
                <w:szCs w:val="21"/>
              </w:rPr>
              <w:t>节</w:t>
            </w:r>
            <w:r>
              <w:rPr>
                <w:rFonts w:ascii="宋体" w:hAnsi="宋体" w:hint="eastAsia"/>
                <w:sz w:val="21"/>
                <w:szCs w:val="21"/>
              </w:rPr>
              <w:t>能是否符合国家及地方</w:t>
            </w:r>
            <w:r>
              <w:rPr>
                <w:rFonts w:ascii="宋体" w:hAnsi="宋体" w:cs="宋体" w:hint="eastAsia"/>
                <w:sz w:val="21"/>
                <w:szCs w:val="21"/>
              </w:rPr>
              <w:t>规</w:t>
            </w:r>
            <w:r>
              <w:rPr>
                <w:rFonts w:ascii="宋体" w:hAnsi="宋体" w:hint="eastAsia"/>
                <w:sz w:val="21"/>
                <w:szCs w:val="21"/>
              </w:rPr>
              <w:t>范要求</w:t>
            </w:r>
          </w:p>
        </w:tc>
        <w:tc>
          <w:tcPr>
            <w:tcW w:w="700" w:type="dxa"/>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3</w:t>
            </w:r>
          </w:p>
        </w:tc>
        <w:tc>
          <w:tcPr>
            <w:tcW w:w="686" w:type="dxa"/>
            <w:vMerge/>
            <w:tcBorders>
              <w:left w:val="single" w:sz="8" w:space="0" w:color="auto"/>
              <w:right w:val="single" w:sz="8" w:space="0" w:color="auto"/>
            </w:tcBorders>
            <w:vAlign w:val="center"/>
          </w:tcPr>
          <w:p w:rsidR="0014585F" w:rsidRDefault="0014585F">
            <w:pPr>
              <w:spacing w:line="440" w:lineRule="exact"/>
              <w:rPr>
                <w:rFonts w:ascii="宋体" w:hAnsi="宋体"/>
                <w:sz w:val="21"/>
                <w:szCs w:val="21"/>
              </w:rPr>
            </w:pPr>
          </w:p>
        </w:tc>
      </w:tr>
      <w:tr w:rsidR="0014585F">
        <w:trPr>
          <w:trHeight w:val="624"/>
          <w:jc w:val="center"/>
        </w:trPr>
        <w:tc>
          <w:tcPr>
            <w:tcW w:w="645" w:type="dxa"/>
            <w:vMerge/>
            <w:tcBorders>
              <w:left w:val="single" w:sz="8" w:space="0" w:color="auto"/>
              <w:bottom w:val="single" w:sz="8"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1335" w:type="dxa"/>
            <w:vMerge/>
            <w:tcBorders>
              <w:left w:val="single" w:sz="4" w:space="0" w:color="auto"/>
              <w:bottom w:val="single" w:sz="8"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757" w:type="dxa"/>
            <w:vMerge/>
            <w:tcBorders>
              <w:left w:val="single" w:sz="4" w:space="0" w:color="auto"/>
              <w:bottom w:val="single" w:sz="8" w:space="0" w:color="auto"/>
              <w:right w:val="single" w:sz="8" w:space="0" w:color="auto"/>
            </w:tcBorders>
            <w:vAlign w:val="center"/>
          </w:tcPr>
          <w:p w:rsidR="0014585F" w:rsidRDefault="0014585F">
            <w:pPr>
              <w:spacing w:line="440" w:lineRule="exact"/>
              <w:jc w:val="center"/>
              <w:rPr>
                <w:rFonts w:ascii="宋体" w:hAnsi="宋体"/>
                <w:sz w:val="21"/>
                <w:szCs w:val="21"/>
              </w:rPr>
            </w:pPr>
          </w:p>
        </w:tc>
        <w:tc>
          <w:tcPr>
            <w:tcW w:w="5099" w:type="dxa"/>
            <w:gridSpan w:val="3"/>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rPr>
                <w:rFonts w:ascii="宋体" w:hAnsi="宋体"/>
                <w:sz w:val="21"/>
                <w:szCs w:val="21"/>
              </w:rPr>
            </w:pPr>
            <w:r>
              <w:rPr>
                <w:rFonts w:ascii="宋体" w:hAnsi="宋体" w:cs="宋体" w:hint="eastAsia"/>
                <w:sz w:val="21"/>
                <w:szCs w:val="21"/>
              </w:rPr>
              <w:t>总</w:t>
            </w:r>
            <w:r>
              <w:rPr>
                <w:rFonts w:ascii="宋体" w:hAnsi="宋体" w:hint="eastAsia"/>
                <w:sz w:val="21"/>
                <w:szCs w:val="21"/>
              </w:rPr>
              <w:t>造价是否</w:t>
            </w:r>
            <w:r>
              <w:rPr>
                <w:rFonts w:ascii="宋体" w:hAnsi="宋体" w:cs="宋体" w:hint="eastAsia"/>
                <w:sz w:val="21"/>
                <w:szCs w:val="21"/>
              </w:rPr>
              <w:t>满</w:t>
            </w:r>
            <w:r>
              <w:rPr>
                <w:rFonts w:ascii="宋体" w:hAnsi="宋体" w:hint="eastAsia"/>
                <w:sz w:val="21"/>
                <w:szCs w:val="21"/>
              </w:rPr>
              <w:t>足</w:t>
            </w:r>
            <w:r>
              <w:rPr>
                <w:rFonts w:ascii="宋体" w:hAnsi="宋体" w:cs="宋体" w:hint="eastAsia"/>
                <w:sz w:val="21"/>
                <w:szCs w:val="21"/>
              </w:rPr>
              <w:t>标书</w:t>
            </w:r>
            <w:r>
              <w:rPr>
                <w:rFonts w:ascii="宋体" w:hAnsi="宋体" w:hint="eastAsia"/>
                <w:sz w:val="21"/>
                <w:szCs w:val="21"/>
              </w:rPr>
              <w:t>要求</w:t>
            </w:r>
          </w:p>
        </w:tc>
        <w:tc>
          <w:tcPr>
            <w:tcW w:w="700" w:type="dxa"/>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4</w:t>
            </w:r>
          </w:p>
        </w:tc>
        <w:tc>
          <w:tcPr>
            <w:tcW w:w="686" w:type="dxa"/>
            <w:vMerge/>
            <w:tcBorders>
              <w:left w:val="single" w:sz="8" w:space="0" w:color="auto"/>
              <w:bottom w:val="single" w:sz="8" w:space="0" w:color="auto"/>
              <w:right w:val="single" w:sz="8" w:space="0" w:color="auto"/>
            </w:tcBorders>
            <w:vAlign w:val="center"/>
          </w:tcPr>
          <w:p w:rsidR="0014585F" w:rsidRDefault="0014585F">
            <w:pPr>
              <w:spacing w:line="440" w:lineRule="exact"/>
              <w:rPr>
                <w:rFonts w:ascii="宋体" w:hAnsi="宋体"/>
                <w:sz w:val="21"/>
                <w:szCs w:val="21"/>
              </w:rPr>
            </w:pPr>
          </w:p>
        </w:tc>
      </w:tr>
      <w:tr w:rsidR="0014585F">
        <w:trPr>
          <w:trHeight w:val="624"/>
          <w:jc w:val="center"/>
        </w:trPr>
        <w:tc>
          <w:tcPr>
            <w:tcW w:w="2737" w:type="dxa"/>
            <w:gridSpan w:val="3"/>
            <w:tcBorders>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得分合</w:t>
            </w:r>
            <w:r>
              <w:rPr>
                <w:rFonts w:ascii="宋体" w:hAnsi="宋体" w:cs="宋体" w:hint="eastAsia"/>
                <w:sz w:val="21"/>
                <w:szCs w:val="21"/>
              </w:rPr>
              <w:t>计</w:t>
            </w:r>
          </w:p>
        </w:tc>
        <w:tc>
          <w:tcPr>
            <w:tcW w:w="6485" w:type="dxa"/>
            <w:gridSpan w:val="5"/>
            <w:tcBorders>
              <w:top w:val="single" w:sz="8" w:space="0" w:color="auto"/>
              <w:left w:val="single" w:sz="8" w:space="0" w:color="auto"/>
              <w:bottom w:val="single" w:sz="8" w:space="0" w:color="auto"/>
              <w:right w:val="single" w:sz="8" w:space="0" w:color="auto"/>
            </w:tcBorders>
            <w:vAlign w:val="center"/>
          </w:tcPr>
          <w:p w:rsidR="0014585F" w:rsidRDefault="0014585F">
            <w:pPr>
              <w:spacing w:line="440" w:lineRule="exact"/>
              <w:jc w:val="center"/>
              <w:rPr>
                <w:rFonts w:ascii="宋体" w:hAnsi="宋体"/>
                <w:sz w:val="21"/>
                <w:szCs w:val="21"/>
              </w:rPr>
            </w:pPr>
          </w:p>
        </w:tc>
      </w:tr>
      <w:tr w:rsidR="0014585F">
        <w:trPr>
          <w:trHeight w:val="624"/>
          <w:jc w:val="center"/>
        </w:trPr>
        <w:tc>
          <w:tcPr>
            <w:tcW w:w="645" w:type="dxa"/>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cs="宋体" w:hint="eastAsia"/>
                <w:sz w:val="21"/>
                <w:szCs w:val="21"/>
              </w:rPr>
              <w:t>评</w:t>
            </w:r>
            <w:r>
              <w:rPr>
                <w:rFonts w:ascii="宋体" w:hAnsi="宋体" w:hint="eastAsia"/>
                <w:sz w:val="21"/>
                <w:szCs w:val="21"/>
              </w:rPr>
              <w:t>委</w:t>
            </w:r>
          </w:p>
        </w:tc>
        <w:tc>
          <w:tcPr>
            <w:tcW w:w="5115" w:type="dxa"/>
            <w:gridSpan w:val="3"/>
            <w:tcBorders>
              <w:top w:val="single" w:sz="8" w:space="0" w:color="auto"/>
              <w:left w:val="single" w:sz="8" w:space="0" w:color="auto"/>
              <w:bottom w:val="single" w:sz="8" w:space="0" w:color="auto"/>
              <w:right w:val="single" w:sz="8" w:space="0" w:color="auto"/>
            </w:tcBorders>
            <w:vAlign w:val="center"/>
          </w:tcPr>
          <w:p w:rsidR="0014585F" w:rsidRDefault="0014585F">
            <w:pPr>
              <w:spacing w:line="440" w:lineRule="exact"/>
              <w:jc w:val="center"/>
              <w:rPr>
                <w:rFonts w:ascii="宋体" w:hAnsi="宋体"/>
                <w:sz w:val="21"/>
                <w:szCs w:val="21"/>
              </w:rPr>
            </w:pPr>
          </w:p>
        </w:tc>
        <w:tc>
          <w:tcPr>
            <w:tcW w:w="900" w:type="dxa"/>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日期</w:t>
            </w:r>
          </w:p>
        </w:tc>
        <w:tc>
          <w:tcPr>
            <w:tcW w:w="2562" w:type="dxa"/>
            <w:gridSpan w:val="3"/>
            <w:tcBorders>
              <w:top w:val="single" w:sz="8" w:space="0" w:color="auto"/>
              <w:left w:val="single" w:sz="8" w:space="0" w:color="auto"/>
              <w:bottom w:val="single" w:sz="8" w:space="0" w:color="auto"/>
              <w:right w:val="single" w:sz="8" w:space="0" w:color="auto"/>
            </w:tcBorders>
            <w:vAlign w:val="center"/>
          </w:tcPr>
          <w:p w:rsidR="0014585F" w:rsidRDefault="0014585F">
            <w:pPr>
              <w:spacing w:line="440" w:lineRule="exact"/>
              <w:jc w:val="center"/>
              <w:rPr>
                <w:rFonts w:ascii="宋体" w:hAnsi="宋体"/>
                <w:sz w:val="21"/>
                <w:szCs w:val="21"/>
              </w:rPr>
            </w:pPr>
          </w:p>
        </w:tc>
      </w:tr>
    </w:tbl>
    <w:p w:rsidR="0014585F" w:rsidRDefault="000169CE">
      <w:pPr>
        <w:spacing w:beforeLines="50" w:before="120" w:afterLines="50" w:after="120" w:line="440" w:lineRule="exact"/>
        <w:jc w:val="center"/>
        <w:rPr>
          <w:rFonts w:ascii="宋体" w:hAnsi="宋体"/>
          <w:b/>
          <w:sz w:val="21"/>
          <w:szCs w:val="21"/>
        </w:rPr>
      </w:pPr>
      <w:r>
        <w:rPr>
          <w:rFonts w:ascii="宋体" w:hAnsi="宋体" w:hint="eastAsia"/>
          <w:b/>
          <w:sz w:val="21"/>
          <w:szCs w:val="21"/>
        </w:rPr>
        <w:lastRenderedPageBreak/>
        <w:t>2、建筑工程实施性方案设计投标技术文件得分表(80分)</w:t>
      </w:r>
    </w:p>
    <w:tbl>
      <w:tblPr>
        <w:tblW w:w="923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45"/>
        <w:gridCol w:w="1092"/>
        <w:gridCol w:w="829"/>
        <w:gridCol w:w="4050"/>
        <w:gridCol w:w="1234"/>
        <w:gridCol w:w="686"/>
        <w:gridCol w:w="700"/>
      </w:tblGrid>
      <w:tr w:rsidR="0014585F">
        <w:trPr>
          <w:trHeight w:val="340"/>
          <w:tblHeader/>
          <w:jc w:val="center"/>
        </w:trPr>
        <w:tc>
          <w:tcPr>
            <w:tcW w:w="645" w:type="dxa"/>
            <w:vAlign w:val="center"/>
          </w:tcPr>
          <w:p w:rsidR="0014585F" w:rsidRDefault="000169CE">
            <w:pPr>
              <w:spacing w:line="440" w:lineRule="exact"/>
              <w:jc w:val="center"/>
              <w:rPr>
                <w:rFonts w:ascii="宋体" w:hAnsi="宋体"/>
                <w:b/>
                <w:bCs/>
                <w:sz w:val="21"/>
                <w:szCs w:val="21"/>
              </w:rPr>
            </w:pPr>
            <w:r>
              <w:rPr>
                <w:rFonts w:ascii="宋体" w:hAnsi="宋体" w:hint="eastAsia"/>
                <w:b/>
                <w:bCs/>
                <w:sz w:val="21"/>
                <w:szCs w:val="21"/>
              </w:rPr>
              <w:t>序号</w:t>
            </w:r>
          </w:p>
        </w:tc>
        <w:tc>
          <w:tcPr>
            <w:tcW w:w="1092" w:type="dxa"/>
            <w:vAlign w:val="center"/>
          </w:tcPr>
          <w:p w:rsidR="0014585F" w:rsidRDefault="000169CE">
            <w:pPr>
              <w:spacing w:line="440" w:lineRule="exact"/>
              <w:jc w:val="center"/>
              <w:rPr>
                <w:rFonts w:ascii="宋体" w:hAnsi="宋体"/>
                <w:b/>
                <w:bCs/>
                <w:sz w:val="21"/>
                <w:szCs w:val="21"/>
              </w:rPr>
            </w:pPr>
            <w:r>
              <w:rPr>
                <w:rFonts w:ascii="宋体" w:hAnsi="宋体" w:cs="宋体" w:hint="eastAsia"/>
                <w:b/>
                <w:bCs/>
                <w:sz w:val="21"/>
                <w:szCs w:val="21"/>
              </w:rPr>
              <w:t>评</w:t>
            </w:r>
            <w:r>
              <w:rPr>
                <w:rFonts w:ascii="宋体" w:hAnsi="宋体" w:hint="eastAsia"/>
                <w:b/>
                <w:bCs/>
                <w:sz w:val="21"/>
                <w:szCs w:val="21"/>
              </w:rPr>
              <w:t>分</w:t>
            </w:r>
            <w:r>
              <w:rPr>
                <w:rFonts w:ascii="宋体" w:hAnsi="宋体" w:cs="宋体" w:hint="eastAsia"/>
                <w:b/>
                <w:bCs/>
                <w:sz w:val="21"/>
                <w:szCs w:val="21"/>
              </w:rPr>
              <w:t>项</w:t>
            </w:r>
            <w:r>
              <w:rPr>
                <w:rFonts w:ascii="宋体" w:hAnsi="宋体" w:hint="eastAsia"/>
                <w:b/>
                <w:bCs/>
                <w:sz w:val="21"/>
                <w:szCs w:val="21"/>
              </w:rPr>
              <w:t>目</w:t>
            </w:r>
          </w:p>
        </w:tc>
        <w:tc>
          <w:tcPr>
            <w:tcW w:w="829" w:type="dxa"/>
            <w:vAlign w:val="center"/>
          </w:tcPr>
          <w:p w:rsidR="0014585F" w:rsidRDefault="000169CE">
            <w:pPr>
              <w:spacing w:line="440" w:lineRule="exact"/>
              <w:jc w:val="center"/>
              <w:rPr>
                <w:rFonts w:ascii="宋体" w:hAnsi="宋体"/>
                <w:b/>
                <w:bCs/>
                <w:sz w:val="21"/>
                <w:szCs w:val="21"/>
              </w:rPr>
            </w:pPr>
            <w:r>
              <w:rPr>
                <w:rFonts w:ascii="宋体" w:hAnsi="宋体" w:hint="eastAsia"/>
                <w:b/>
                <w:bCs/>
                <w:sz w:val="21"/>
                <w:szCs w:val="21"/>
              </w:rPr>
              <w:t>分</w:t>
            </w:r>
            <w:r>
              <w:rPr>
                <w:rFonts w:ascii="宋体" w:hAnsi="宋体" w:cs="宋体" w:hint="eastAsia"/>
                <w:b/>
                <w:bCs/>
                <w:sz w:val="21"/>
                <w:szCs w:val="21"/>
              </w:rPr>
              <w:t>值</w:t>
            </w:r>
            <w:r>
              <w:rPr>
                <w:rFonts w:ascii="宋体" w:hint="eastAsia"/>
                <w:b/>
                <w:bCs/>
                <w:kern w:val="2"/>
                <w:sz w:val="21"/>
                <w:szCs w:val="21"/>
              </w:rPr>
              <w:t>(分)</w:t>
            </w:r>
          </w:p>
        </w:tc>
        <w:tc>
          <w:tcPr>
            <w:tcW w:w="5284" w:type="dxa"/>
            <w:gridSpan w:val="2"/>
            <w:vAlign w:val="center"/>
          </w:tcPr>
          <w:p w:rsidR="0014585F" w:rsidRDefault="000169CE">
            <w:pPr>
              <w:spacing w:line="440" w:lineRule="exact"/>
              <w:jc w:val="center"/>
              <w:rPr>
                <w:rFonts w:ascii="宋体" w:hAnsi="宋体"/>
                <w:b/>
                <w:bCs/>
                <w:sz w:val="21"/>
                <w:szCs w:val="21"/>
              </w:rPr>
            </w:pPr>
            <w:r>
              <w:rPr>
                <w:rFonts w:ascii="宋体" w:hAnsi="宋体" w:cs="宋体" w:hint="eastAsia"/>
                <w:b/>
                <w:bCs/>
                <w:sz w:val="21"/>
                <w:szCs w:val="21"/>
              </w:rPr>
              <w:t>评</w:t>
            </w:r>
            <w:r>
              <w:rPr>
                <w:rFonts w:ascii="宋体" w:hAnsi="宋体" w:hint="eastAsia"/>
                <w:b/>
                <w:bCs/>
                <w:sz w:val="21"/>
                <w:szCs w:val="21"/>
              </w:rPr>
              <w:t>分</w:t>
            </w:r>
            <w:r>
              <w:rPr>
                <w:rFonts w:ascii="宋体" w:hAnsi="宋体" w:cs="宋体" w:hint="eastAsia"/>
                <w:b/>
                <w:bCs/>
                <w:sz w:val="21"/>
                <w:szCs w:val="21"/>
              </w:rPr>
              <w:t>标</w:t>
            </w:r>
            <w:r>
              <w:rPr>
                <w:rFonts w:ascii="宋体" w:hAnsi="宋体" w:hint="eastAsia"/>
                <w:b/>
                <w:bCs/>
                <w:sz w:val="21"/>
                <w:szCs w:val="21"/>
              </w:rPr>
              <w:t>准</w:t>
            </w:r>
          </w:p>
        </w:tc>
        <w:tc>
          <w:tcPr>
            <w:tcW w:w="686" w:type="dxa"/>
            <w:vAlign w:val="center"/>
          </w:tcPr>
          <w:p w:rsidR="0014585F" w:rsidRDefault="000169CE">
            <w:pPr>
              <w:spacing w:line="440" w:lineRule="exact"/>
              <w:jc w:val="center"/>
              <w:rPr>
                <w:rFonts w:ascii="宋体" w:hAnsi="宋体"/>
                <w:b/>
                <w:bCs/>
                <w:sz w:val="21"/>
                <w:szCs w:val="21"/>
              </w:rPr>
            </w:pPr>
            <w:r>
              <w:rPr>
                <w:rFonts w:ascii="宋体" w:hAnsi="宋体" w:hint="eastAsia"/>
                <w:b/>
                <w:bCs/>
                <w:sz w:val="21"/>
                <w:szCs w:val="21"/>
              </w:rPr>
              <w:t>分</w:t>
            </w:r>
            <w:r>
              <w:rPr>
                <w:rFonts w:ascii="宋体" w:hAnsi="宋体" w:cs="宋体" w:hint="eastAsia"/>
                <w:b/>
                <w:bCs/>
                <w:sz w:val="21"/>
                <w:szCs w:val="21"/>
              </w:rPr>
              <w:t>项</w:t>
            </w:r>
          </w:p>
          <w:p w:rsidR="0014585F" w:rsidRDefault="000169CE">
            <w:pPr>
              <w:spacing w:line="440" w:lineRule="exact"/>
              <w:jc w:val="center"/>
              <w:rPr>
                <w:rFonts w:ascii="宋体" w:hAnsi="宋体"/>
                <w:b/>
                <w:bCs/>
                <w:sz w:val="21"/>
                <w:szCs w:val="21"/>
              </w:rPr>
            </w:pPr>
            <w:r>
              <w:rPr>
                <w:rFonts w:ascii="宋体" w:hAnsi="宋体" w:hint="eastAsia"/>
                <w:b/>
                <w:bCs/>
                <w:sz w:val="21"/>
                <w:szCs w:val="21"/>
              </w:rPr>
              <w:t>分</w:t>
            </w:r>
            <w:r>
              <w:rPr>
                <w:rFonts w:ascii="宋体" w:hAnsi="宋体" w:cs="宋体" w:hint="eastAsia"/>
                <w:b/>
                <w:bCs/>
                <w:sz w:val="21"/>
                <w:szCs w:val="21"/>
              </w:rPr>
              <w:t>值</w:t>
            </w:r>
          </w:p>
        </w:tc>
        <w:tc>
          <w:tcPr>
            <w:tcW w:w="700" w:type="dxa"/>
            <w:vAlign w:val="center"/>
          </w:tcPr>
          <w:p w:rsidR="0014585F" w:rsidRDefault="000169CE">
            <w:pPr>
              <w:spacing w:line="440" w:lineRule="exact"/>
              <w:jc w:val="center"/>
              <w:rPr>
                <w:rFonts w:ascii="宋体" w:hAnsi="宋体"/>
                <w:b/>
                <w:bCs/>
                <w:sz w:val="21"/>
                <w:szCs w:val="21"/>
              </w:rPr>
            </w:pPr>
            <w:r>
              <w:rPr>
                <w:rFonts w:ascii="宋体" w:hAnsi="宋体" w:hint="eastAsia"/>
                <w:b/>
                <w:bCs/>
                <w:sz w:val="21"/>
                <w:szCs w:val="21"/>
              </w:rPr>
              <w:t>得分</w:t>
            </w:r>
            <w:r>
              <w:rPr>
                <w:rFonts w:ascii="宋体" w:hint="eastAsia"/>
                <w:b/>
                <w:bCs/>
                <w:kern w:val="2"/>
                <w:sz w:val="21"/>
                <w:szCs w:val="21"/>
              </w:rPr>
              <w:t>(分)</w:t>
            </w:r>
          </w:p>
        </w:tc>
      </w:tr>
      <w:tr w:rsidR="0014585F">
        <w:trPr>
          <w:trHeight w:val="340"/>
          <w:jc w:val="center"/>
        </w:trPr>
        <w:tc>
          <w:tcPr>
            <w:tcW w:w="645" w:type="dxa"/>
            <w:vMerge w:val="restart"/>
            <w:vAlign w:val="center"/>
          </w:tcPr>
          <w:p w:rsidR="0014585F" w:rsidRDefault="000169CE">
            <w:pPr>
              <w:spacing w:line="440" w:lineRule="exact"/>
              <w:jc w:val="center"/>
              <w:rPr>
                <w:rFonts w:ascii="宋体" w:hAnsi="宋体"/>
                <w:sz w:val="21"/>
                <w:szCs w:val="21"/>
              </w:rPr>
            </w:pPr>
            <w:r>
              <w:rPr>
                <w:rFonts w:ascii="宋体" w:hAnsi="宋体" w:hint="eastAsia"/>
                <w:sz w:val="21"/>
                <w:szCs w:val="21"/>
              </w:rPr>
              <w:t>l</w:t>
            </w:r>
          </w:p>
        </w:tc>
        <w:tc>
          <w:tcPr>
            <w:tcW w:w="1092" w:type="dxa"/>
            <w:vMerge w:val="restart"/>
            <w:vAlign w:val="center"/>
          </w:tcPr>
          <w:p w:rsidR="0014585F" w:rsidRDefault="000169CE">
            <w:pPr>
              <w:spacing w:line="440" w:lineRule="exact"/>
              <w:jc w:val="center"/>
              <w:rPr>
                <w:rFonts w:ascii="宋体" w:hAnsi="宋体"/>
                <w:sz w:val="21"/>
                <w:szCs w:val="21"/>
              </w:rPr>
            </w:pPr>
            <w:r>
              <w:rPr>
                <w:rFonts w:ascii="宋体" w:hAnsi="宋体" w:cs="宋体" w:hint="eastAsia"/>
                <w:sz w:val="21"/>
                <w:szCs w:val="21"/>
              </w:rPr>
              <w:t>规</w:t>
            </w:r>
            <w:r>
              <w:rPr>
                <w:rFonts w:ascii="宋体" w:hAnsi="宋体" w:hint="eastAsia"/>
                <w:sz w:val="21"/>
                <w:szCs w:val="21"/>
              </w:rPr>
              <w:t>划</w:t>
            </w:r>
            <w:r>
              <w:rPr>
                <w:rFonts w:ascii="宋体" w:hAnsi="宋体" w:cs="宋体" w:hint="eastAsia"/>
                <w:sz w:val="21"/>
                <w:szCs w:val="21"/>
              </w:rPr>
              <w:t>设计指标符合度</w:t>
            </w:r>
          </w:p>
        </w:tc>
        <w:tc>
          <w:tcPr>
            <w:tcW w:w="829" w:type="dxa"/>
            <w:vMerge w:val="restart"/>
            <w:vAlign w:val="center"/>
          </w:tcPr>
          <w:p w:rsidR="0014585F" w:rsidRDefault="000169CE">
            <w:pPr>
              <w:spacing w:line="440" w:lineRule="exact"/>
              <w:jc w:val="center"/>
              <w:rPr>
                <w:rFonts w:ascii="宋体" w:hAnsi="宋体"/>
                <w:sz w:val="21"/>
                <w:szCs w:val="21"/>
              </w:rPr>
            </w:pPr>
            <w:r>
              <w:rPr>
                <w:rFonts w:ascii="宋体" w:hAnsi="宋体" w:hint="eastAsia"/>
                <w:sz w:val="21"/>
                <w:szCs w:val="21"/>
              </w:rPr>
              <w:t>15</w:t>
            </w:r>
          </w:p>
        </w:tc>
        <w:tc>
          <w:tcPr>
            <w:tcW w:w="5284" w:type="dxa"/>
            <w:gridSpan w:val="2"/>
            <w:vAlign w:val="center"/>
          </w:tcPr>
          <w:p w:rsidR="0014585F" w:rsidRDefault="000169CE">
            <w:pPr>
              <w:adjustRightInd/>
              <w:spacing w:line="440" w:lineRule="exact"/>
              <w:rPr>
                <w:rFonts w:ascii="宋体" w:hAnsi="宋体"/>
                <w:sz w:val="21"/>
                <w:szCs w:val="21"/>
              </w:rPr>
            </w:pPr>
            <w:r>
              <w:rPr>
                <w:rFonts w:ascii="宋体" w:hAnsi="宋体" w:hint="eastAsia"/>
                <w:sz w:val="21"/>
                <w:szCs w:val="21"/>
              </w:rPr>
              <w:t>符合</w:t>
            </w:r>
            <w:r>
              <w:rPr>
                <w:rFonts w:ascii="宋体" w:hAnsi="宋体" w:cs="宋体" w:hint="eastAsia"/>
                <w:sz w:val="21"/>
                <w:szCs w:val="21"/>
              </w:rPr>
              <w:t>规</w:t>
            </w:r>
            <w:r>
              <w:rPr>
                <w:rFonts w:ascii="宋体" w:hAnsi="宋体" w:hint="eastAsia"/>
                <w:sz w:val="21"/>
                <w:szCs w:val="21"/>
              </w:rPr>
              <w:t>划设计意见书要求，满分。前三条每违反一条扣2分，其他条款每违反一条扣1分，扣完为止。(具体包括：容积率、建筑风貌、建筑高度、绿地率、退线、出入口设置、建筑密度、配套设施、停车位要求等)</w:t>
            </w:r>
          </w:p>
        </w:tc>
        <w:tc>
          <w:tcPr>
            <w:tcW w:w="686"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10</w:t>
            </w:r>
          </w:p>
        </w:tc>
        <w:tc>
          <w:tcPr>
            <w:tcW w:w="700" w:type="dxa"/>
            <w:vMerge w:val="restart"/>
            <w:vAlign w:val="center"/>
          </w:tcPr>
          <w:p w:rsidR="0014585F" w:rsidRDefault="0014585F">
            <w:pPr>
              <w:spacing w:line="440" w:lineRule="exact"/>
              <w:jc w:val="center"/>
              <w:rPr>
                <w:rFonts w:ascii="宋体" w:hAnsi="宋体"/>
                <w:sz w:val="21"/>
                <w:szCs w:val="21"/>
              </w:rPr>
            </w:pPr>
          </w:p>
        </w:tc>
      </w:tr>
      <w:tr w:rsidR="0014585F">
        <w:trPr>
          <w:trHeight w:val="340"/>
          <w:jc w:val="center"/>
        </w:trPr>
        <w:tc>
          <w:tcPr>
            <w:tcW w:w="645" w:type="dxa"/>
            <w:vMerge/>
            <w:vAlign w:val="center"/>
          </w:tcPr>
          <w:p w:rsidR="0014585F" w:rsidRDefault="0014585F">
            <w:pPr>
              <w:spacing w:line="440" w:lineRule="exact"/>
              <w:jc w:val="center"/>
              <w:rPr>
                <w:rFonts w:ascii="宋体" w:hAnsi="宋体"/>
                <w:sz w:val="21"/>
                <w:szCs w:val="21"/>
              </w:rPr>
            </w:pPr>
          </w:p>
        </w:tc>
        <w:tc>
          <w:tcPr>
            <w:tcW w:w="1092" w:type="dxa"/>
            <w:vMerge/>
            <w:vAlign w:val="center"/>
          </w:tcPr>
          <w:p w:rsidR="0014585F" w:rsidRDefault="0014585F">
            <w:pPr>
              <w:spacing w:line="440" w:lineRule="exact"/>
              <w:jc w:val="center"/>
              <w:rPr>
                <w:rFonts w:ascii="宋体" w:hAnsi="宋体"/>
                <w:sz w:val="21"/>
                <w:szCs w:val="21"/>
              </w:rPr>
            </w:pPr>
          </w:p>
        </w:tc>
        <w:tc>
          <w:tcPr>
            <w:tcW w:w="829" w:type="dxa"/>
            <w:vMerge/>
            <w:vAlign w:val="center"/>
          </w:tcPr>
          <w:p w:rsidR="0014585F" w:rsidRDefault="0014585F">
            <w:pPr>
              <w:spacing w:line="440" w:lineRule="exact"/>
              <w:jc w:val="center"/>
              <w:rPr>
                <w:rFonts w:ascii="宋体" w:hAnsi="宋体"/>
                <w:sz w:val="21"/>
                <w:szCs w:val="21"/>
              </w:rPr>
            </w:pPr>
          </w:p>
        </w:tc>
        <w:tc>
          <w:tcPr>
            <w:tcW w:w="5284" w:type="dxa"/>
            <w:gridSpan w:val="2"/>
            <w:vAlign w:val="center"/>
          </w:tcPr>
          <w:p w:rsidR="0014585F" w:rsidRDefault="000169CE">
            <w:pPr>
              <w:adjustRightInd/>
              <w:spacing w:line="440" w:lineRule="exact"/>
              <w:rPr>
                <w:rFonts w:ascii="宋体" w:hAnsi="宋体"/>
                <w:sz w:val="21"/>
                <w:szCs w:val="21"/>
              </w:rPr>
            </w:pPr>
            <w:r>
              <w:rPr>
                <w:rFonts w:ascii="宋体" w:hAnsi="宋体" w:hint="eastAsia"/>
                <w:sz w:val="21"/>
                <w:szCs w:val="21"/>
              </w:rPr>
              <w:t>符合</w:t>
            </w:r>
            <w:r>
              <w:rPr>
                <w:rFonts w:ascii="宋体" w:hAnsi="宋体" w:cs="宋体" w:hint="eastAsia"/>
                <w:sz w:val="21"/>
                <w:szCs w:val="21"/>
              </w:rPr>
              <w:t>标书</w:t>
            </w:r>
            <w:r>
              <w:rPr>
                <w:rFonts w:ascii="宋体" w:hAnsi="宋体" w:hint="eastAsia"/>
                <w:sz w:val="21"/>
                <w:szCs w:val="21"/>
              </w:rPr>
              <w:t>提出的其他指</w:t>
            </w:r>
            <w:r>
              <w:rPr>
                <w:rFonts w:ascii="宋体" w:hAnsi="宋体" w:cs="宋体" w:hint="eastAsia"/>
                <w:sz w:val="21"/>
                <w:szCs w:val="21"/>
              </w:rPr>
              <w:t>标</w:t>
            </w:r>
            <w:r>
              <w:rPr>
                <w:rFonts w:ascii="宋体" w:hAnsi="宋体" w:hint="eastAsia"/>
                <w:sz w:val="21"/>
                <w:szCs w:val="21"/>
              </w:rPr>
              <w:t>要求，每违反一条扣0.5分，扣完为止。</w:t>
            </w:r>
          </w:p>
        </w:tc>
        <w:tc>
          <w:tcPr>
            <w:tcW w:w="686"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5</w:t>
            </w:r>
          </w:p>
        </w:tc>
        <w:tc>
          <w:tcPr>
            <w:tcW w:w="700" w:type="dxa"/>
            <w:vMerge/>
            <w:vAlign w:val="center"/>
          </w:tcPr>
          <w:p w:rsidR="0014585F" w:rsidRDefault="0014585F">
            <w:pPr>
              <w:spacing w:line="440" w:lineRule="exact"/>
              <w:jc w:val="center"/>
              <w:rPr>
                <w:rFonts w:ascii="宋体" w:hAnsi="宋体"/>
                <w:sz w:val="21"/>
                <w:szCs w:val="21"/>
              </w:rPr>
            </w:pPr>
          </w:p>
        </w:tc>
      </w:tr>
      <w:tr w:rsidR="0014585F">
        <w:trPr>
          <w:trHeight w:val="340"/>
          <w:jc w:val="center"/>
        </w:trPr>
        <w:tc>
          <w:tcPr>
            <w:tcW w:w="645" w:type="dxa"/>
            <w:vMerge w:val="restart"/>
            <w:vAlign w:val="center"/>
          </w:tcPr>
          <w:p w:rsidR="0014585F" w:rsidRDefault="000169CE">
            <w:pPr>
              <w:spacing w:line="440" w:lineRule="exact"/>
              <w:jc w:val="center"/>
              <w:rPr>
                <w:rFonts w:ascii="宋体" w:hAnsi="宋体"/>
                <w:sz w:val="21"/>
                <w:szCs w:val="21"/>
              </w:rPr>
            </w:pPr>
            <w:r>
              <w:rPr>
                <w:rFonts w:ascii="宋体" w:hAnsi="宋体" w:hint="eastAsia"/>
                <w:sz w:val="21"/>
                <w:szCs w:val="21"/>
              </w:rPr>
              <w:t>2</w:t>
            </w:r>
          </w:p>
        </w:tc>
        <w:tc>
          <w:tcPr>
            <w:tcW w:w="1092" w:type="dxa"/>
            <w:vMerge w:val="restart"/>
            <w:vAlign w:val="center"/>
          </w:tcPr>
          <w:p w:rsidR="0014585F" w:rsidRDefault="000169CE">
            <w:pPr>
              <w:spacing w:line="440" w:lineRule="exact"/>
              <w:jc w:val="center"/>
              <w:rPr>
                <w:rFonts w:ascii="宋体" w:hAnsi="宋体" w:cs="宋体"/>
                <w:sz w:val="21"/>
                <w:szCs w:val="21"/>
              </w:rPr>
            </w:pPr>
            <w:r>
              <w:rPr>
                <w:rFonts w:ascii="宋体" w:hAnsi="宋体" w:hint="eastAsia"/>
                <w:sz w:val="21"/>
                <w:szCs w:val="21"/>
              </w:rPr>
              <w:t>建筑构思与创意</w:t>
            </w:r>
          </w:p>
        </w:tc>
        <w:tc>
          <w:tcPr>
            <w:tcW w:w="829" w:type="dxa"/>
            <w:vMerge w:val="restart"/>
            <w:vAlign w:val="center"/>
          </w:tcPr>
          <w:p w:rsidR="0014585F" w:rsidRDefault="000169CE">
            <w:pPr>
              <w:spacing w:line="440" w:lineRule="exact"/>
              <w:jc w:val="center"/>
              <w:rPr>
                <w:rFonts w:ascii="宋体" w:hAnsi="宋体"/>
                <w:sz w:val="21"/>
                <w:szCs w:val="21"/>
              </w:rPr>
            </w:pPr>
            <w:r>
              <w:rPr>
                <w:rFonts w:ascii="宋体" w:hAnsi="宋体" w:hint="eastAsia"/>
                <w:sz w:val="21"/>
                <w:szCs w:val="21"/>
              </w:rPr>
              <w:t>25</w:t>
            </w:r>
          </w:p>
        </w:tc>
        <w:tc>
          <w:tcPr>
            <w:tcW w:w="5284" w:type="dxa"/>
            <w:gridSpan w:val="2"/>
            <w:vAlign w:val="center"/>
          </w:tcPr>
          <w:p w:rsidR="0014585F" w:rsidRDefault="000169CE">
            <w:pPr>
              <w:adjustRightInd/>
              <w:spacing w:line="440" w:lineRule="exact"/>
              <w:rPr>
                <w:rFonts w:ascii="宋体" w:hAnsi="宋体"/>
                <w:sz w:val="21"/>
                <w:szCs w:val="21"/>
              </w:rPr>
            </w:pPr>
            <w:r>
              <w:rPr>
                <w:rFonts w:ascii="宋体" w:hAnsi="宋体" w:hint="eastAsia"/>
                <w:sz w:val="21"/>
                <w:szCs w:val="21"/>
              </w:rPr>
              <w:t>构思严谨、创意新颖</w:t>
            </w:r>
          </w:p>
        </w:tc>
        <w:tc>
          <w:tcPr>
            <w:tcW w:w="686"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6</w:t>
            </w:r>
          </w:p>
        </w:tc>
        <w:tc>
          <w:tcPr>
            <w:tcW w:w="700" w:type="dxa"/>
            <w:vMerge w:val="restart"/>
            <w:vAlign w:val="center"/>
          </w:tcPr>
          <w:p w:rsidR="0014585F" w:rsidRDefault="0014585F">
            <w:pPr>
              <w:spacing w:line="440" w:lineRule="exact"/>
              <w:jc w:val="center"/>
              <w:rPr>
                <w:rFonts w:ascii="宋体" w:hAnsi="宋体"/>
                <w:sz w:val="21"/>
                <w:szCs w:val="21"/>
              </w:rPr>
            </w:pPr>
          </w:p>
        </w:tc>
      </w:tr>
      <w:tr w:rsidR="0014585F">
        <w:trPr>
          <w:trHeight w:val="340"/>
          <w:jc w:val="center"/>
        </w:trPr>
        <w:tc>
          <w:tcPr>
            <w:tcW w:w="645" w:type="dxa"/>
            <w:vMerge/>
            <w:vAlign w:val="center"/>
          </w:tcPr>
          <w:p w:rsidR="0014585F" w:rsidRDefault="0014585F">
            <w:pPr>
              <w:spacing w:line="440" w:lineRule="exact"/>
              <w:jc w:val="center"/>
              <w:rPr>
                <w:rFonts w:ascii="宋体" w:hAnsi="宋体"/>
                <w:sz w:val="21"/>
                <w:szCs w:val="21"/>
              </w:rPr>
            </w:pPr>
          </w:p>
        </w:tc>
        <w:tc>
          <w:tcPr>
            <w:tcW w:w="1092" w:type="dxa"/>
            <w:vMerge/>
            <w:vAlign w:val="center"/>
          </w:tcPr>
          <w:p w:rsidR="0014585F" w:rsidRDefault="0014585F">
            <w:pPr>
              <w:spacing w:line="440" w:lineRule="exact"/>
              <w:ind w:firstLineChars="50" w:firstLine="105"/>
              <w:jc w:val="center"/>
              <w:rPr>
                <w:rFonts w:ascii="宋体" w:hAnsi="宋体" w:cs="宋体"/>
                <w:sz w:val="21"/>
                <w:szCs w:val="21"/>
              </w:rPr>
            </w:pPr>
          </w:p>
        </w:tc>
        <w:tc>
          <w:tcPr>
            <w:tcW w:w="829" w:type="dxa"/>
            <w:vMerge/>
            <w:vAlign w:val="center"/>
          </w:tcPr>
          <w:p w:rsidR="0014585F" w:rsidRDefault="0014585F">
            <w:pPr>
              <w:spacing w:line="440" w:lineRule="exact"/>
              <w:jc w:val="center"/>
              <w:rPr>
                <w:rFonts w:ascii="宋体" w:hAnsi="宋体"/>
                <w:sz w:val="21"/>
                <w:szCs w:val="21"/>
              </w:rPr>
            </w:pPr>
          </w:p>
        </w:tc>
        <w:tc>
          <w:tcPr>
            <w:tcW w:w="5284" w:type="dxa"/>
            <w:gridSpan w:val="2"/>
            <w:vAlign w:val="center"/>
          </w:tcPr>
          <w:p w:rsidR="0014585F" w:rsidRDefault="000169CE">
            <w:pPr>
              <w:adjustRightInd/>
              <w:spacing w:line="440" w:lineRule="exact"/>
              <w:rPr>
                <w:rFonts w:ascii="宋体" w:hAnsi="宋体"/>
                <w:sz w:val="21"/>
                <w:szCs w:val="21"/>
              </w:rPr>
            </w:pPr>
            <w:r>
              <w:rPr>
                <w:rFonts w:ascii="宋体" w:hAnsi="宋体" w:hint="eastAsia"/>
                <w:sz w:val="21"/>
                <w:szCs w:val="21"/>
              </w:rPr>
              <w:t>建筑风格突出</w:t>
            </w:r>
          </w:p>
        </w:tc>
        <w:tc>
          <w:tcPr>
            <w:tcW w:w="686"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3</w:t>
            </w:r>
          </w:p>
        </w:tc>
        <w:tc>
          <w:tcPr>
            <w:tcW w:w="700" w:type="dxa"/>
            <w:vMerge/>
            <w:vAlign w:val="center"/>
          </w:tcPr>
          <w:p w:rsidR="0014585F" w:rsidRDefault="0014585F">
            <w:pPr>
              <w:spacing w:line="440" w:lineRule="exact"/>
              <w:jc w:val="center"/>
              <w:rPr>
                <w:rFonts w:ascii="宋体" w:hAnsi="宋体"/>
                <w:sz w:val="21"/>
                <w:szCs w:val="21"/>
              </w:rPr>
            </w:pPr>
          </w:p>
        </w:tc>
      </w:tr>
      <w:tr w:rsidR="0014585F">
        <w:trPr>
          <w:trHeight w:val="340"/>
          <w:jc w:val="center"/>
        </w:trPr>
        <w:tc>
          <w:tcPr>
            <w:tcW w:w="645" w:type="dxa"/>
            <w:vMerge/>
            <w:vAlign w:val="center"/>
          </w:tcPr>
          <w:p w:rsidR="0014585F" w:rsidRDefault="0014585F">
            <w:pPr>
              <w:spacing w:line="440" w:lineRule="exact"/>
              <w:jc w:val="center"/>
              <w:rPr>
                <w:rFonts w:ascii="宋体" w:hAnsi="宋体"/>
                <w:sz w:val="21"/>
                <w:szCs w:val="21"/>
              </w:rPr>
            </w:pPr>
          </w:p>
        </w:tc>
        <w:tc>
          <w:tcPr>
            <w:tcW w:w="1092" w:type="dxa"/>
            <w:vMerge/>
            <w:vAlign w:val="center"/>
          </w:tcPr>
          <w:p w:rsidR="0014585F" w:rsidRDefault="0014585F">
            <w:pPr>
              <w:spacing w:line="440" w:lineRule="exact"/>
              <w:ind w:firstLineChars="50" w:firstLine="105"/>
              <w:jc w:val="center"/>
              <w:rPr>
                <w:rFonts w:ascii="宋体" w:hAnsi="宋体" w:cs="宋体"/>
                <w:sz w:val="21"/>
                <w:szCs w:val="21"/>
              </w:rPr>
            </w:pPr>
          </w:p>
        </w:tc>
        <w:tc>
          <w:tcPr>
            <w:tcW w:w="829" w:type="dxa"/>
            <w:vMerge/>
            <w:vAlign w:val="center"/>
          </w:tcPr>
          <w:p w:rsidR="0014585F" w:rsidRDefault="0014585F">
            <w:pPr>
              <w:spacing w:line="440" w:lineRule="exact"/>
              <w:jc w:val="center"/>
              <w:rPr>
                <w:rFonts w:ascii="宋体" w:hAnsi="宋体"/>
                <w:sz w:val="21"/>
                <w:szCs w:val="21"/>
              </w:rPr>
            </w:pPr>
          </w:p>
        </w:tc>
        <w:tc>
          <w:tcPr>
            <w:tcW w:w="5284" w:type="dxa"/>
            <w:gridSpan w:val="2"/>
            <w:vAlign w:val="center"/>
          </w:tcPr>
          <w:p w:rsidR="0014585F" w:rsidRDefault="000169CE">
            <w:pPr>
              <w:adjustRightInd/>
              <w:spacing w:line="440" w:lineRule="exact"/>
              <w:rPr>
                <w:rFonts w:ascii="宋体" w:hAnsi="宋体"/>
                <w:sz w:val="21"/>
                <w:szCs w:val="21"/>
              </w:rPr>
            </w:pPr>
            <w:r>
              <w:rPr>
                <w:rFonts w:ascii="宋体" w:hAnsi="宋体" w:hint="eastAsia"/>
                <w:sz w:val="21"/>
                <w:szCs w:val="21"/>
              </w:rPr>
              <w:t>建筑与周边及城市设计协调</w:t>
            </w:r>
          </w:p>
        </w:tc>
        <w:tc>
          <w:tcPr>
            <w:tcW w:w="686"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3</w:t>
            </w:r>
          </w:p>
        </w:tc>
        <w:tc>
          <w:tcPr>
            <w:tcW w:w="700" w:type="dxa"/>
            <w:vMerge/>
            <w:vAlign w:val="center"/>
          </w:tcPr>
          <w:p w:rsidR="0014585F" w:rsidRDefault="0014585F">
            <w:pPr>
              <w:spacing w:line="440" w:lineRule="exact"/>
              <w:jc w:val="center"/>
              <w:rPr>
                <w:rFonts w:ascii="宋体" w:hAnsi="宋体"/>
                <w:sz w:val="21"/>
                <w:szCs w:val="21"/>
              </w:rPr>
            </w:pPr>
          </w:p>
        </w:tc>
      </w:tr>
      <w:tr w:rsidR="0014585F">
        <w:trPr>
          <w:trHeight w:val="340"/>
          <w:jc w:val="center"/>
        </w:trPr>
        <w:tc>
          <w:tcPr>
            <w:tcW w:w="645" w:type="dxa"/>
            <w:vMerge/>
            <w:vAlign w:val="center"/>
          </w:tcPr>
          <w:p w:rsidR="0014585F" w:rsidRDefault="0014585F">
            <w:pPr>
              <w:spacing w:line="440" w:lineRule="exact"/>
              <w:jc w:val="center"/>
              <w:rPr>
                <w:rFonts w:ascii="宋体" w:hAnsi="宋体"/>
                <w:sz w:val="21"/>
                <w:szCs w:val="21"/>
              </w:rPr>
            </w:pPr>
          </w:p>
        </w:tc>
        <w:tc>
          <w:tcPr>
            <w:tcW w:w="1092" w:type="dxa"/>
            <w:vMerge/>
            <w:vAlign w:val="center"/>
          </w:tcPr>
          <w:p w:rsidR="0014585F" w:rsidRDefault="0014585F">
            <w:pPr>
              <w:spacing w:line="440" w:lineRule="exact"/>
              <w:ind w:firstLineChars="50" w:firstLine="105"/>
              <w:jc w:val="center"/>
              <w:rPr>
                <w:rFonts w:ascii="宋体" w:hAnsi="宋体" w:cs="宋体"/>
                <w:sz w:val="21"/>
                <w:szCs w:val="21"/>
              </w:rPr>
            </w:pPr>
          </w:p>
        </w:tc>
        <w:tc>
          <w:tcPr>
            <w:tcW w:w="829" w:type="dxa"/>
            <w:vMerge/>
            <w:vAlign w:val="center"/>
          </w:tcPr>
          <w:p w:rsidR="0014585F" w:rsidRDefault="0014585F">
            <w:pPr>
              <w:spacing w:line="440" w:lineRule="exact"/>
              <w:jc w:val="center"/>
              <w:rPr>
                <w:rFonts w:ascii="宋体" w:hAnsi="宋体"/>
                <w:sz w:val="21"/>
                <w:szCs w:val="21"/>
              </w:rPr>
            </w:pPr>
          </w:p>
        </w:tc>
        <w:tc>
          <w:tcPr>
            <w:tcW w:w="5284" w:type="dxa"/>
            <w:gridSpan w:val="2"/>
            <w:vAlign w:val="center"/>
          </w:tcPr>
          <w:p w:rsidR="0014585F" w:rsidRDefault="000169CE">
            <w:pPr>
              <w:adjustRightInd/>
              <w:spacing w:line="440" w:lineRule="exact"/>
              <w:rPr>
                <w:rFonts w:ascii="宋体" w:hAnsi="宋体"/>
                <w:sz w:val="21"/>
                <w:szCs w:val="21"/>
              </w:rPr>
            </w:pPr>
            <w:r>
              <w:rPr>
                <w:rFonts w:ascii="宋体" w:hAnsi="宋体" w:hint="eastAsia"/>
                <w:sz w:val="21"/>
                <w:szCs w:val="21"/>
              </w:rPr>
              <w:t>建筑对低碳、环保、绿色建筑有设想</w:t>
            </w:r>
          </w:p>
        </w:tc>
        <w:tc>
          <w:tcPr>
            <w:tcW w:w="686"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3</w:t>
            </w:r>
          </w:p>
        </w:tc>
        <w:tc>
          <w:tcPr>
            <w:tcW w:w="700" w:type="dxa"/>
            <w:vMerge/>
            <w:vAlign w:val="center"/>
          </w:tcPr>
          <w:p w:rsidR="0014585F" w:rsidRDefault="0014585F">
            <w:pPr>
              <w:spacing w:line="440" w:lineRule="exact"/>
              <w:jc w:val="center"/>
              <w:rPr>
                <w:rFonts w:ascii="宋体" w:hAnsi="宋体"/>
                <w:sz w:val="21"/>
                <w:szCs w:val="21"/>
              </w:rPr>
            </w:pPr>
          </w:p>
        </w:tc>
      </w:tr>
      <w:tr w:rsidR="0014585F">
        <w:trPr>
          <w:trHeight w:val="340"/>
          <w:jc w:val="center"/>
        </w:trPr>
        <w:tc>
          <w:tcPr>
            <w:tcW w:w="645" w:type="dxa"/>
            <w:vMerge/>
            <w:vAlign w:val="center"/>
          </w:tcPr>
          <w:p w:rsidR="0014585F" w:rsidRDefault="0014585F">
            <w:pPr>
              <w:spacing w:line="440" w:lineRule="exact"/>
              <w:jc w:val="center"/>
              <w:rPr>
                <w:rFonts w:ascii="宋体" w:hAnsi="宋体"/>
                <w:sz w:val="21"/>
                <w:szCs w:val="21"/>
              </w:rPr>
            </w:pPr>
          </w:p>
        </w:tc>
        <w:tc>
          <w:tcPr>
            <w:tcW w:w="1092" w:type="dxa"/>
            <w:vMerge/>
            <w:vAlign w:val="center"/>
          </w:tcPr>
          <w:p w:rsidR="0014585F" w:rsidRDefault="0014585F">
            <w:pPr>
              <w:spacing w:line="440" w:lineRule="exact"/>
              <w:ind w:firstLineChars="50" w:firstLine="105"/>
              <w:jc w:val="center"/>
              <w:rPr>
                <w:rFonts w:ascii="宋体" w:hAnsi="宋体" w:cs="宋体"/>
                <w:sz w:val="21"/>
                <w:szCs w:val="21"/>
              </w:rPr>
            </w:pPr>
          </w:p>
        </w:tc>
        <w:tc>
          <w:tcPr>
            <w:tcW w:w="829" w:type="dxa"/>
            <w:vMerge/>
            <w:vAlign w:val="center"/>
          </w:tcPr>
          <w:p w:rsidR="0014585F" w:rsidRDefault="0014585F">
            <w:pPr>
              <w:spacing w:line="440" w:lineRule="exact"/>
              <w:jc w:val="center"/>
              <w:rPr>
                <w:rFonts w:ascii="宋体" w:hAnsi="宋体"/>
                <w:sz w:val="21"/>
                <w:szCs w:val="21"/>
              </w:rPr>
            </w:pPr>
          </w:p>
        </w:tc>
        <w:tc>
          <w:tcPr>
            <w:tcW w:w="5284" w:type="dxa"/>
            <w:gridSpan w:val="2"/>
            <w:vAlign w:val="center"/>
          </w:tcPr>
          <w:p w:rsidR="0014585F" w:rsidRDefault="000169CE">
            <w:pPr>
              <w:adjustRightInd/>
              <w:spacing w:line="440" w:lineRule="exact"/>
              <w:rPr>
                <w:rFonts w:ascii="宋体" w:hAnsi="宋体"/>
                <w:sz w:val="21"/>
                <w:szCs w:val="21"/>
              </w:rPr>
            </w:pPr>
            <w:r>
              <w:rPr>
                <w:rFonts w:ascii="宋体" w:hAnsi="宋体" w:hint="eastAsia"/>
                <w:sz w:val="21"/>
                <w:szCs w:val="21"/>
              </w:rPr>
              <w:t>建筑方案经济性较好，维护方便</w:t>
            </w:r>
          </w:p>
        </w:tc>
        <w:tc>
          <w:tcPr>
            <w:tcW w:w="686"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3</w:t>
            </w:r>
          </w:p>
        </w:tc>
        <w:tc>
          <w:tcPr>
            <w:tcW w:w="700" w:type="dxa"/>
            <w:vMerge/>
            <w:vAlign w:val="center"/>
          </w:tcPr>
          <w:p w:rsidR="0014585F" w:rsidRDefault="0014585F">
            <w:pPr>
              <w:spacing w:line="440" w:lineRule="exact"/>
              <w:jc w:val="center"/>
              <w:rPr>
                <w:rFonts w:ascii="宋体" w:hAnsi="宋体"/>
                <w:sz w:val="21"/>
                <w:szCs w:val="21"/>
              </w:rPr>
            </w:pPr>
          </w:p>
        </w:tc>
      </w:tr>
      <w:tr w:rsidR="0014585F">
        <w:trPr>
          <w:trHeight w:val="340"/>
          <w:jc w:val="center"/>
        </w:trPr>
        <w:tc>
          <w:tcPr>
            <w:tcW w:w="645" w:type="dxa"/>
            <w:vMerge/>
            <w:vAlign w:val="center"/>
          </w:tcPr>
          <w:p w:rsidR="0014585F" w:rsidRDefault="0014585F">
            <w:pPr>
              <w:spacing w:line="440" w:lineRule="exact"/>
              <w:jc w:val="center"/>
              <w:rPr>
                <w:rFonts w:ascii="宋体" w:hAnsi="宋体"/>
                <w:sz w:val="21"/>
                <w:szCs w:val="21"/>
              </w:rPr>
            </w:pPr>
          </w:p>
        </w:tc>
        <w:tc>
          <w:tcPr>
            <w:tcW w:w="1092" w:type="dxa"/>
            <w:vMerge/>
            <w:vAlign w:val="center"/>
          </w:tcPr>
          <w:p w:rsidR="0014585F" w:rsidRDefault="0014585F">
            <w:pPr>
              <w:spacing w:line="440" w:lineRule="exact"/>
              <w:ind w:firstLineChars="50" w:firstLine="105"/>
              <w:jc w:val="center"/>
              <w:rPr>
                <w:rFonts w:ascii="宋体" w:hAnsi="宋体" w:cs="宋体"/>
                <w:sz w:val="21"/>
                <w:szCs w:val="21"/>
              </w:rPr>
            </w:pPr>
          </w:p>
        </w:tc>
        <w:tc>
          <w:tcPr>
            <w:tcW w:w="829" w:type="dxa"/>
            <w:vMerge/>
            <w:vAlign w:val="center"/>
          </w:tcPr>
          <w:p w:rsidR="0014585F" w:rsidRDefault="0014585F">
            <w:pPr>
              <w:spacing w:line="440" w:lineRule="exact"/>
              <w:jc w:val="center"/>
              <w:rPr>
                <w:rFonts w:ascii="宋体" w:hAnsi="宋体"/>
                <w:sz w:val="21"/>
                <w:szCs w:val="21"/>
              </w:rPr>
            </w:pPr>
          </w:p>
        </w:tc>
        <w:tc>
          <w:tcPr>
            <w:tcW w:w="5284" w:type="dxa"/>
            <w:gridSpan w:val="2"/>
            <w:vAlign w:val="center"/>
          </w:tcPr>
          <w:p w:rsidR="0014585F" w:rsidRDefault="000169CE">
            <w:pPr>
              <w:adjustRightInd/>
              <w:spacing w:line="440" w:lineRule="exact"/>
              <w:rPr>
                <w:rFonts w:ascii="宋体" w:hAnsi="宋体"/>
                <w:sz w:val="21"/>
                <w:szCs w:val="21"/>
              </w:rPr>
            </w:pPr>
            <w:r>
              <w:rPr>
                <w:rFonts w:ascii="宋体" w:hAnsi="宋体" w:hint="eastAsia"/>
                <w:sz w:val="21"/>
                <w:szCs w:val="21"/>
              </w:rPr>
              <w:t>建筑空间处理合理</w:t>
            </w:r>
          </w:p>
        </w:tc>
        <w:tc>
          <w:tcPr>
            <w:tcW w:w="686"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4</w:t>
            </w:r>
          </w:p>
        </w:tc>
        <w:tc>
          <w:tcPr>
            <w:tcW w:w="700" w:type="dxa"/>
            <w:vMerge/>
            <w:vAlign w:val="center"/>
          </w:tcPr>
          <w:p w:rsidR="0014585F" w:rsidRDefault="0014585F">
            <w:pPr>
              <w:spacing w:line="440" w:lineRule="exact"/>
              <w:jc w:val="center"/>
              <w:rPr>
                <w:rFonts w:ascii="宋体" w:hAnsi="宋体"/>
                <w:sz w:val="21"/>
                <w:szCs w:val="21"/>
              </w:rPr>
            </w:pPr>
          </w:p>
        </w:tc>
      </w:tr>
      <w:tr w:rsidR="0014585F">
        <w:trPr>
          <w:trHeight w:val="340"/>
          <w:jc w:val="center"/>
        </w:trPr>
        <w:tc>
          <w:tcPr>
            <w:tcW w:w="645" w:type="dxa"/>
            <w:vMerge/>
            <w:vAlign w:val="center"/>
          </w:tcPr>
          <w:p w:rsidR="0014585F" w:rsidRDefault="0014585F">
            <w:pPr>
              <w:spacing w:line="440" w:lineRule="exact"/>
              <w:jc w:val="center"/>
              <w:rPr>
                <w:rFonts w:ascii="宋体" w:hAnsi="宋体"/>
                <w:sz w:val="21"/>
                <w:szCs w:val="21"/>
              </w:rPr>
            </w:pPr>
          </w:p>
        </w:tc>
        <w:tc>
          <w:tcPr>
            <w:tcW w:w="1092" w:type="dxa"/>
            <w:vMerge/>
            <w:vAlign w:val="center"/>
          </w:tcPr>
          <w:p w:rsidR="0014585F" w:rsidRDefault="0014585F">
            <w:pPr>
              <w:spacing w:line="440" w:lineRule="exact"/>
              <w:ind w:firstLineChars="50" w:firstLine="105"/>
              <w:jc w:val="center"/>
              <w:rPr>
                <w:rFonts w:ascii="宋体" w:hAnsi="宋体" w:cs="宋体"/>
                <w:sz w:val="21"/>
                <w:szCs w:val="21"/>
              </w:rPr>
            </w:pPr>
          </w:p>
        </w:tc>
        <w:tc>
          <w:tcPr>
            <w:tcW w:w="829" w:type="dxa"/>
            <w:vMerge/>
            <w:vAlign w:val="center"/>
          </w:tcPr>
          <w:p w:rsidR="0014585F" w:rsidRDefault="0014585F">
            <w:pPr>
              <w:spacing w:line="440" w:lineRule="exact"/>
              <w:jc w:val="center"/>
              <w:rPr>
                <w:rFonts w:ascii="宋体" w:hAnsi="宋体"/>
                <w:sz w:val="21"/>
                <w:szCs w:val="21"/>
              </w:rPr>
            </w:pPr>
          </w:p>
        </w:tc>
        <w:tc>
          <w:tcPr>
            <w:tcW w:w="5284" w:type="dxa"/>
            <w:gridSpan w:val="2"/>
            <w:vAlign w:val="center"/>
          </w:tcPr>
          <w:p w:rsidR="0014585F" w:rsidRDefault="000169CE">
            <w:pPr>
              <w:adjustRightInd/>
              <w:spacing w:line="440" w:lineRule="exact"/>
              <w:rPr>
                <w:rFonts w:ascii="宋体" w:hAnsi="宋体"/>
                <w:sz w:val="21"/>
                <w:szCs w:val="21"/>
              </w:rPr>
            </w:pPr>
            <w:r>
              <w:rPr>
                <w:rFonts w:ascii="宋体" w:hAnsi="宋体" w:hint="eastAsia"/>
                <w:sz w:val="21"/>
                <w:szCs w:val="21"/>
              </w:rPr>
              <w:t>建筑与景观设计协调</w:t>
            </w:r>
          </w:p>
        </w:tc>
        <w:tc>
          <w:tcPr>
            <w:tcW w:w="686"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3</w:t>
            </w:r>
          </w:p>
        </w:tc>
        <w:tc>
          <w:tcPr>
            <w:tcW w:w="700" w:type="dxa"/>
            <w:vMerge/>
            <w:vAlign w:val="center"/>
          </w:tcPr>
          <w:p w:rsidR="0014585F" w:rsidRDefault="0014585F">
            <w:pPr>
              <w:spacing w:line="440" w:lineRule="exact"/>
              <w:jc w:val="center"/>
              <w:rPr>
                <w:rFonts w:ascii="宋体" w:hAnsi="宋体"/>
                <w:sz w:val="21"/>
                <w:szCs w:val="21"/>
              </w:rPr>
            </w:pPr>
          </w:p>
        </w:tc>
      </w:tr>
      <w:tr w:rsidR="0014585F">
        <w:trPr>
          <w:trHeight w:val="340"/>
          <w:jc w:val="center"/>
        </w:trPr>
        <w:tc>
          <w:tcPr>
            <w:tcW w:w="645" w:type="dxa"/>
            <w:vMerge w:val="restart"/>
            <w:vAlign w:val="center"/>
          </w:tcPr>
          <w:p w:rsidR="0014585F" w:rsidRDefault="000169CE">
            <w:pPr>
              <w:spacing w:line="440" w:lineRule="exact"/>
              <w:jc w:val="center"/>
              <w:rPr>
                <w:rFonts w:ascii="宋体" w:hAnsi="宋体"/>
                <w:sz w:val="21"/>
                <w:szCs w:val="21"/>
              </w:rPr>
            </w:pPr>
            <w:r>
              <w:rPr>
                <w:rFonts w:ascii="宋体" w:hAnsi="宋体" w:hint="eastAsia"/>
                <w:sz w:val="21"/>
                <w:szCs w:val="21"/>
              </w:rPr>
              <w:t>3</w:t>
            </w:r>
          </w:p>
        </w:tc>
        <w:tc>
          <w:tcPr>
            <w:tcW w:w="1092" w:type="dxa"/>
            <w:vMerge w:val="restart"/>
            <w:vAlign w:val="center"/>
          </w:tcPr>
          <w:p w:rsidR="0014585F" w:rsidRDefault="000169CE">
            <w:pPr>
              <w:spacing w:line="440" w:lineRule="exact"/>
              <w:jc w:val="center"/>
              <w:rPr>
                <w:rFonts w:ascii="宋体" w:hAnsi="宋体"/>
                <w:sz w:val="21"/>
                <w:szCs w:val="21"/>
              </w:rPr>
            </w:pPr>
            <w:r>
              <w:rPr>
                <w:rFonts w:ascii="宋体" w:hAnsi="宋体" w:cs="宋体" w:hint="eastAsia"/>
                <w:sz w:val="21"/>
                <w:szCs w:val="21"/>
              </w:rPr>
              <w:t>总</w:t>
            </w:r>
            <w:r>
              <w:rPr>
                <w:rFonts w:ascii="宋体" w:hAnsi="宋体" w:hint="eastAsia"/>
                <w:sz w:val="21"/>
                <w:szCs w:val="21"/>
              </w:rPr>
              <w:t>平面及平面布局功能配置</w:t>
            </w:r>
          </w:p>
        </w:tc>
        <w:tc>
          <w:tcPr>
            <w:tcW w:w="829" w:type="dxa"/>
            <w:vMerge w:val="restart"/>
            <w:vAlign w:val="center"/>
          </w:tcPr>
          <w:p w:rsidR="0014585F" w:rsidRDefault="000169CE">
            <w:pPr>
              <w:spacing w:line="440" w:lineRule="exact"/>
              <w:jc w:val="center"/>
              <w:rPr>
                <w:rFonts w:ascii="宋体" w:hAnsi="宋体"/>
                <w:sz w:val="21"/>
                <w:szCs w:val="21"/>
              </w:rPr>
            </w:pPr>
            <w:r>
              <w:rPr>
                <w:rFonts w:ascii="宋体" w:hAnsi="宋体" w:hint="eastAsia"/>
                <w:sz w:val="21"/>
                <w:szCs w:val="21"/>
              </w:rPr>
              <w:t>24</w:t>
            </w:r>
          </w:p>
        </w:tc>
        <w:tc>
          <w:tcPr>
            <w:tcW w:w="5284" w:type="dxa"/>
            <w:gridSpan w:val="2"/>
            <w:vAlign w:val="center"/>
          </w:tcPr>
          <w:p w:rsidR="0014585F" w:rsidRDefault="000169CE">
            <w:pPr>
              <w:adjustRightInd/>
              <w:spacing w:line="440" w:lineRule="exact"/>
              <w:rPr>
                <w:rFonts w:ascii="宋体" w:hAnsi="宋体"/>
                <w:sz w:val="21"/>
                <w:szCs w:val="21"/>
              </w:rPr>
            </w:pPr>
            <w:r>
              <w:rPr>
                <w:rFonts w:ascii="宋体" w:hAnsi="宋体" w:hint="eastAsia"/>
                <w:sz w:val="21"/>
                <w:szCs w:val="21"/>
              </w:rPr>
              <w:t>布局合理</w:t>
            </w:r>
          </w:p>
        </w:tc>
        <w:tc>
          <w:tcPr>
            <w:tcW w:w="686"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6</w:t>
            </w:r>
          </w:p>
        </w:tc>
        <w:tc>
          <w:tcPr>
            <w:tcW w:w="700" w:type="dxa"/>
            <w:vMerge w:val="restart"/>
            <w:vAlign w:val="center"/>
          </w:tcPr>
          <w:p w:rsidR="0014585F" w:rsidRDefault="0014585F">
            <w:pPr>
              <w:spacing w:line="440" w:lineRule="exact"/>
              <w:jc w:val="center"/>
              <w:rPr>
                <w:rFonts w:ascii="宋体" w:hAnsi="宋体"/>
                <w:sz w:val="21"/>
                <w:szCs w:val="21"/>
              </w:rPr>
            </w:pPr>
          </w:p>
        </w:tc>
      </w:tr>
      <w:tr w:rsidR="0014585F">
        <w:trPr>
          <w:trHeight w:val="340"/>
          <w:jc w:val="center"/>
        </w:trPr>
        <w:tc>
          <w:tcPr>
            <w:tcW w:w="645" w:type="dxa"/>
            <w:vMerge/>
            <w:vAlign w:val="center"/>
          </w:tcPr>
          <w:p w:rsidR="0014585F" w:rsidRDefault="0014585F">
            <w:pPr>
              <w:spacing w:line="440" w:lineRule="exact"/>
              <w:jc w:val="center"/>
              <w:rPr>
                <w:rFonts w:ascii="宋体" w:hAnsi="宋体"/>
                <w:sz w:val="21"/>
                <w:szCs w:val="21"/>
              </w:rPr>
            </w:pPr>
          </w:p>
        </w:tc>
        <w:tc>
          <w:tcPr>
            <w:tcW w:w="1092" w:type="dxa"/>
            <w:vMerge/>
            <w:vAlign w:val="center"/>
          </w:tcPr>
          <w:p w:rsidR="0014585F" w:rsidRDefault="0014585F">
            <w:pPr>
              <w:spacing w:line="440" w:lineRule="exact"/>
              <w:jc w:val="center"/>
              <w:rPr>
                <w:rFonts w:ascii="宋体" w:hAnsi="宋体"/>
                <w:sz w:val="21"/>
                <w:szCs w:val="21"/>
              </w:rPr>
            </w:pPr>
          </w:p>
        </w:tc>
        <w:tc>
          <w:tcPr>
            <w:tcW w:w="829" w:type="dxa"/>
            <w:vMerge/>
            <w:vAlign w:val="center"/>
          </w:tcPr>
          <w:p w:rsidR="0014585F" w:rsidRDefault="0014585F">
            <w:pPr>
              <w:spacing w:line="440" w:lineRule="exact"/>
              <w:jc w:val="center"/>
              <w:rPr>
                <w:rFonts w:ascii="宋体" w:hAnsi="宋体"/>
                <w:sz w:val="21"/>
                <w:szCs w:val="21"/>
              </w:rPr>
            </w:pPr>
          </w:p>
        </w:tc>
        <w:tc>
          <w:tcPr>
            <w:tcW w:w="5284" w:type="dxa"/>
            <w:gridSpan w:val="2"/>
            <w:vAlign w:val="center"/>
          </w:tcPr>
          <w:p w:rsidR="0014585F" w:rsidRDefault="000169CE">
            <w:pPr>
              <w:adjustRightInd/>
              <w:spacing w:line="440" w:lineRule="exact"/>
              <w:rPr>
                <w:rFonts w:ascii="宋体" w:hAnsi="宋体"/>
                <w:sz w:val="21"/>
                <w:szCs w:val="21"/>
              </w:rPr>
            </w:pPr>
            <w:r>
              <w:rPr>
                <w:rFonts w:ascii="宋体" w:hAnsi="宋体" w:hint="eastAsia"/>
                <w:sz w:val="21"/>
                <w:szCs w:val="21"/>
              </w:rPr>
              <w:t>功能分区明确</w:t>
            </w:r>
          </w:p>
        </w:tc>
        <w:tc>
          <w:tcPr>
            <w:tcW w:w="686"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2</w:t>
            </w:r>
          </w:p>
        </w:tc>
        <w:tc>
          <w:tcPr>
            <w:tcW w:w="700" w:type="dxa"/>
            <w:vMerge/>
            <w:vAlign w:val="center"/>
          </w:tcPr>
          <w:p w:rsidR="0014585F" w:rsidRDefault="0014585F">
            <w:pPr>
              <w:spacing w:line="440" w:lineRule="exact"/>
              <w:jc w:val="center"/>
              <w:rPr>
                <w:rFonts w:ascii="宋体" w:hAnsi="宋体"/>
                <w:sz w:val="21"/>
                <w:szCs w:val="21"/>
              </w:rPr>
            </w:pPr>
          </w:p>
        </w:tc>
      </w:tr>
      <w:tr w:rsidR="0014585F">
        <w:trPr>
          <w:trHeight w:val="340"/>
          <w:jc w:val="center"/>
        </w:trPr>
        <w:tc>
          <w:tcPr>
            <w:tcW w:w="645" w:type="dxa"/>
            <w:vMerge/>
            <w:vAlign w:val="center"/>
          </w:tcPr>
          <w:p w:rsidR="0014585F" w:rsidRDefault="0014585F">
            <w:pPr>
              <w:spacing w:line="440" w:lineRule="exact"/>
              <w:jc w:val="center"/>
              <w:rPr>
                <w:rFonts w:ascii="宋体" w:hAnsi="宋体"/>
                <w:sz w:val="21"/>
                <w:szCs w:val="21"/>
              </w:rPr>
            </w:pPr>
          </w:p>
        </w:tc>
        <w:tc>
          <w:tcPr>
            <w:tcW w:w="1092" w:type="dxa"/>
            <w:vMerge/>
            <w:vAlign w:val="center"/>
          </w:tcPr>
          <w:p w:rsidR="0014585F" w:rsidRDefault="0014585F">
            <w:pPr>
              <w:spacing w:line="440" w:lineRule="exact"/>
              <w:jc w:val="center"/>
              <w:rPr>
                <w:rFonts w:ascii="宋体" w:hAnsi="宋体"/>
                <w:sz w:val="21"/>
                <w:szCs w:val="21"/>
              </w:rPr>
            </w:pPr>
          </w:p>
        </w:tc>
        <w:tc>
          <w:tcPr>
            <w:tcW w:w="829" w:type="dxa"/>
            <w:vMerge/>
            <w:vAlign w:val="center"/>
          </w:tcPr>
          <w:p w:rsidR="0014585F" w:rsidRDefault="0014585F">
            <w:pPr>
              <w:spacing w:line="440" w:lineRule="exact"/>
              <w:jc w:val="center"/>
              <w:rPr>
                <w:rFonts w:ascii="宋体" w:hAnsi="宋体"/>
                <w:sz w:val="21"/>
                <w:szCs w:val="21"/>
              </w:rPr>
            </w:pPr>
          </w:p>
        </w:tc>
        <w:tc>
          <w:tcPr>
            <w:tcW w:w="5284" w:type="dxa"/>
            <w:gridSpan w:val="2"/>
            <w:vAlign w:val="center"/>
          </w:tcPr>
          <w:p w:rsidR="0014585F" w:rsidRDefault="000169CE">
            <w:pPr>
              <w:adjustRightInd/>
              <w:spacing w:line="440" w:lineRule="exact"/>
              <w:rPr>
                <w:rFonts w:ascii="宋体" w:hAnsi="宋体"/>
                <w:sz w:val="21"/>
                <w:szCs w:val="21"/>
              </w:rPr>
            </w:pPr>
            <w:r>
              <w:rPr>
                <w:rFonts w:ascii="宋体" w:hAnsi="宋体" w:hint="eastAsia"/>
                <w:sz w:val="21"/>
                <w:szCs w:val="21"/>
              </w:rPr>
              <w:t>各功能分区面</w:t>
            </w:r>
            <w:r>
              <w:rPr>
                <w:rFonts w:ascii="宋体" w:hAnsi="宋体" w:cs="宋体" w:hint="eastAsia"/>
                <w:sz w:val="21"/>
                <w:szCs w:val="21"/>
              </w:rPr>
              <w:t>积</w:t>
            </w:r>
            <w:r>
              <w:rPr>
                <w:rFonts w:ascii="宋体" w:hAnsi="宋体" w:hint="eastAsia"/>
                <w:sz w:val="21"/>
                <w:szCs w:val="21"/>
              </w:rPr>
              <w:t>配置合理</w:t>
            </w:r>
          </w:p>
        </w:tc>
        <w:tc>
          <w:tcPr>
            <w:tcW w:w="686"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2</w:t>
            </w:r>
          </w:p>
        </w:tc>
        <w:tc>
          <w:tcPr>
            <w:tcW w:w="700" w:type="dxa"/>
            <w:vMerge/>
            <w:vAlign w:val="center"/>
          </w:tcPr>
          <w:p w:rsidR="0014585F" w:rsidRDefault="0014585F">
            <w:pPr>
              <w:spacing w:line="440" w:lineRule="exact"/>
              <w:jc w:val="center"/>
              <w:rPr>
                <w:rFonts w:ascii="宋体" w:hAnsi="宋体"/>
                <w:sz w:val="21"/>
                <w:szCs w:val="21"/>
              </w:rPr>
            </w:pPr>
          </w:p>
        </w:tc>
      </w:tr>
      <w:tr w:rsidR="0014585F">
        <w:trPr>
          <w:trHeight w:val="340"/>
          <w:jc w:val="center"/>
        </w:trPr>
        <w:tc>
          <w:tcPr>
            <w:tcW w:w="645" w:type="dxa"/>
            <w:vMerge/>
            <w:vAlign w:val="center"/>
          </w:tcPr>
          <w:p w:rsidR="0014585F" w:rsidRDefault="0014585F">
            <w:pPr>
              <w:spacing w:line="440" w:lineRule="exact"/>
              <w:jc w:val="center"/>
              <w:rPr>
                <w:rFonts w:ascii="宋体" w:hAnsi="宋体"/>
                <w:sz w:val="21"/>
                <w:szCs w:val="21"/>
              </w:rPr>
            </w:pPr>
          </w:p>
        </w:tc>
        <w:tc>
          <w:tcPr>
            <w:tcW w:w="1092" w:type="dxa"/>
            <w:vMerge/>
            <w:vAlign w:val="center"/>
          </w:tcPr>
          <w:p w:rsidR="0014585F" w:rsidRDefault="0014585F">
            <w:pPr>
              <w:spacing w:line="440" w:lineRule="exact"/>
              <w:jc w:val="center"/>
              <w:rPr>
                <w:rFonts w:ascii="宋体" w:hAnsi="宋体"/>
                <w:sz w:val="21"/>
                <w:szCs w:val="21"/>
              </w:rPr>
            </w:pPr>
          </w:p>
        </w:tc>
        <w:tc>
          <w:tcPr>
            <w:tcW w:w="829" w:type="dxa"/>
            <w:vMerge/>
            <w:vAlign w:val="center"/>
          </w:tcPr>
          <w:p w:rsidR="0014585F" w:rsidRDefault="0014585F">
            <w:pPr>
              <w:spacing w:line="440" w:lineRule="exact"/>
              <w:jc w:val="center"/>
              <w:rPr>
                <w:rFonts w:ascii="宋体" w:hAnsi="宋体"/>
                <w:sz w:val="21"/>
                <w:szCs w:val="21"/>
              </w:rPr>
            </w:pPr>
          </w:p>
        </w:tc>
        <w:tc>
          <w:tcPr>
            <w:tcW w:w="5284" w:type="dxa"/>
            <w:gridSpan w:val="2"/>
            <w:vAlign w:val="center"/>
          </w:tcPr>
          <w:p w:rsidR="0014585F" w:rsidRDefault="000169CE">
            <w:pPr>
              <w:adjustRightInd/>
              <w:spacing w:line="440" w:lineRule="exact"/>
              <w:rPr>
                <w:rFonts w:ascii="宋体" w:hAnsi="宋体"/>
                <w:sz w:val="21"/>
                <w:szCs w:val="21"/>
              </w:rPr>
            </w:pPr>
            <w:r>
              <w:rPr>
                <w:rFonts w:ascii="宋体" w:hAnsi="宋体" w:hint="eastAsia"/>
                <w:sz w:val="21"/>
                <w:szCs w:val="21"/>
              </w:rPr>
              <w:t>合理利用土地</w:t>
            </w:r>
          </w:p>
        </w:tc>
        <w:tc>
          <w:tcPr>
            <w:tcW w:w="686"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2</w:t>
            </w:r>
          </w:p>
        </w:tc>
        <w:tc>
          <w:tcPr>
            <w:tcW w:w="700" w:type="dxa"/>
            <w:vMerge/>
            <w:vAlign w:val="center"/>
          </w:tcPr>
          <w:p w:rsidR="0014585F" w:rsidRDefault="0014585F">
            <w:pPr>
              <w:spacing w:line="440" w:lineRule="exact"/>
              <w:jc w:val="center"/>
              <w:rPr>
                <w:rFonts w:ascii="宋体" w:hAnsi="宋体"/>
                <w:sz w:val="21"/>
                <w:szCs w:val="21"/>
              </w:rPr>
            </w:pPr>
          </w:p>
        </w:tc>
      </w:tr>
      <w:tr w:rsidR="0014585F">
        <w:trPr>
          <w:trHeight w:val="340"/>
          <w:jc w:val="center"/>
        </w:trPr>
        <w:tc>
          <w:tcPr>
            <w:tcW w:w="645" w:type="dxa"/>
            <w:vMerge/>
            <w:vAlign w:val="center"/>
          </w:tcPr>
          <w:p w:rsidR="0014585F" w:rsidRDefault="0014585F">
            <w:pPr>
              <w:spacing w:line="440" w:lineRule="exact"/>
              <w:jc w:val="center"/>
              <w:rPr>
                <w:rFonts w:ascii="宋体" w:hAnsi="宋体"/>
                <w:sz w:val="21"/>
                <w:szCs w:val="21"/>
              </w:rPr>
            </w:pPr>
          </w:p>
        </w:tc>
        <w:tc>
          <w:tcPr>
            <w:tcW w:w="1092" w:type="dxa"/>
            <w:vMerge/>
            <w:vAlign w:val="center"/>
          </w:tcPr>
          <w:p w:rsidR="0014585F" w:rsidRDefault="0014585F">
            <w:pPr>
              <w:spacing w:line="440" w:lineRule="exact"/>
              <w:jc w:val="center"/>
              <w:rPr>
                <w:rFonts w:ascii="宋体" w:hAnsi="宋体"/>
                <w:sz w:val="21"/>
                <w:szCs w:val="21"/>
              </w:rPr>
            </w:pPr>
          </w:p>
        </w:tc>
        <w:tc>
          <w:tcPr>
            <w:tcW w:w="829" w:type="dxa"/>
            <w:vMerge/>
            <w:vAlign w:val="center"/>
          </w:tcPr>
          <w:p w:rsidR="0014585F" w:rsidRDefault="0014585F">
            <w:pPr>
              <w:spacing w:line="440" w:lineRule="exact"/>
              <w:jc w:val="center"/>
              <w:rPr>
                <w:rFonts w:ascii="宋体" w:hAnsi="宋体"/>
                <w:sz w:val="21"/>
                <w:szCs w:val="21"/>
              </w:rPr>
            </w:pPr>
          </w:p>
        </w:tc>
        <w:tc>
          <w:tcPr>
            <w:tcW w:w="5284" w:type="dxa"/>
            <w:gridSpan w:val="2"/>
            <w:vAlign w:val="center"/>
          </w:tcPr>
          <w:p w:rsidR="0014585F" w:rsidRDefault="000169CE">
            <w:pPr>
              <w:adjustRightInd/>
              <w:spacing w:line="440" w:lineRule="exact"/>
              <w:rPr>
                <w:rFonts w:ascii="宋体" w:hAnsi="宋体"/>
                <w:sz w:val="21"/>
                <w:szCs w:val="21"/>
              </w:rPr>
            </w:pPr>
            <w:r>
              <w:rPr>
                <w:rFonts w:ascii="宋体" w:hAnsi="宋体" w:hint="eastAsia"/>
                <w:sz w:val="21"/>
                <w:szCs w:val="21"/>
              </w:rPr>
              <w:t>与周</w:t>
            </w:r>
            <w:r>
              <w:rPr>
                <w:rFonts w:ascii="宋体" w:hAnsi="宋体" w:cs="宋体" w:hint="eastAsia"/>
                <w:sz w:val="21"/>
                <w:szCs w:val="21"/>
              </w:rPr>
              <w:t>边环</w:t>
            </w:r>
            <w:r>
              <w:rPr>
                <w:rFonts w:ascii="宋体" w:hAnsi="宋体" w:hint="eastAsia"/>
                <w:sz w:val="21"/>
                <w:szCs w:val="21"/>
              </w:rPr>
              <w:t>境</w:t>
            </w:r>
            <w:r>
              <w:rPr>
                <w:rFonts w:ascii="宋体" w:hAnsi="宋体" w:cs="宋体" w:hint="eastAsia"/>
                <w:sz w:val="21"/>
                <w:szCs w:val="21"/>
              </w:rPr>
              <w:t>协调，</w:t>
            </w:r>
            <w:r>
              <w:rPr>
                <w:rFonts w:ascii="宋体" w:hAnsi="宋体" w:hint="eastAsia"/>
                <w:sz w:val="21"/>
                <w:szCs w:val="21"/>
              </w:rPr>
              <w:t>合理利用既有地形、既有建筑和保留树木等。</w:t>
            </w:r>
          </w:p>
        </w:tc>
        <w:tc>
          <w:tcPr>
            <w:tcW w:w="686"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3</w:t>
            </w:r>
          </w:p>
        </w:tc>
        <w:tc>
          <w:tcPr>
            <w:tcW w:w="700" w:type="dxa"/>
            <w:vMerge/>
            <w:vAlign w:val="center"/>
          </w:tcPr>
          <w:p w:rsidR="0014585F" w:rsidRDefault="0014585F">
            <w:pPr>
              <w:spacing w:line="440" w:lineRule="exact"/>
              <w:jc w:val="center"/>
              <w:rPr>
                <w:rFonts w:ascii="宋体" w:hAnsi="宋体"/>
                <w:sz w:val="21"/>
                <w:szCs w:val="21"/>
              </w:rPr>
            </w:pPr>
          </w:p>
        </w:tc>
      </w:tr>
      <w:tr w:rsidR="0014585F">
        <w:trPr>
          <w:trHeight w:val="340"/>
          <w:jc w:val="center"/>
        </w:trPr>
        <w:tc>
          <w:tcPr>
            <w:tcW w:w="645" w:type="dxa"/>
            <w:vMerge/>
            <w:vAlign w:val="center"/>
          </w:tcPr>
          <w:p w:rsidR="0014585F" w:rsidRDefault="0014585F">
            <w:pPr>
              <w:spacing w:line="440" w:lineRule="exact"/>
              <w:jc w:val="center"/>
              <w:rPr>
                <w:rFonts w:ascii="宋体" w:hAnsi="宋体"/>
                <w:sz w:val="21"/>
                <w:szCs w:val="21"/>
              </w:rPr>
            </w:pPr>
          </w:p>
        </w:tc>
        <w:tc>
          <w:tcPr>
            <w:tcW w:w="1092" w:type="dxa"/>
            <w:vMerge/>
            <w:vAlign w:val="center"/>
          </w:tcPr>
          <w:p w:rsidR="0014585F" w:rsidRDefault="0014585F">
            <w:pPr>
              <w:spacing w:line="440" w:lineRule="exact"/>
              <w:jc w:val="center"/>
              <w:rPr>
                <w:rFonts w:ascii="宋体" w:hAnsi="宋体"/>
                <w:sz w:val="21"/>
                <w:szCs w:val="21"/>
              </w:rPr>
            </w:pPr>
          </w:p>
        </w:tc>
        <w:tc>
          <w:tcPr>
            <w:tcW w:w="829" w:type="dxa"/>
            <w:vMerge/>
            <w:vAlign w:val="center"/>
          </w:tcPr>
          <w:p w:rsidR="0014585F" w:rsidRDefault="0014585F">
            <w:pPr>
              <w:spacing w:line="440" w:lineRule="exact"/>
              <w:jc w:val="center"/>
              <w:rPr>
                <w:rFonts w:ascii="宋体" w:hAnsi="宋体"/>
                <w:sz w:val="21"/>
                <w:szCs w:val="21"/>
              </w:rPr>
            </w:pPr>
          </w:p>
        </w:tc>
        <w:tc>
          <w:tcPr>
            <w:tcW w:w="5284" w:type="dxa"/>
            <w:gridSpan w:val="2"/>
            <w:vAlign w:val="center"/>
          </w:tcPr>
          <w:p w:rsidR="0014585F" w:rsidRDefault="000169CE">
            <w:pPr>
              <w:adjustRightInd/>
              <w:spacing w:line="440" w:lineRule="exact"/>
              <w:rPr>
                <w:rFonts w:ascii="宋体" w:hAnsi="宋体"/>
                <w:sz w:val="21"/>
                <w:szCs w:val="21"/>
              </w:rPr>
            </w:pPr>
            <w:r>
              <w:rPr>
                <w:rFonts w:ascii="宋体" w:hAnsi="宋体" w:cs="宋体" w:hint="eastAsia"/>
                <w:sz w:val="21"/>
                <w:szCs w:val="21"/>
              </w:rPr>
              <w:t>满</w:t>
            </w:r>
            <w:r>
              <w:rPr>
                <w:rFonts w:ascii="宋体" w:hAnsi="宋体" w:hint="eastAsia"/>
                <w:sz w:val="21"/>
                <w:szCs w:val="21"/>
              </w:rPr>
              <w:t>足交通流</w:t>
            </w:r>
            <w:r>
              <w:rPr>
                <w:rFonts w:ascii="宋体" w:hAnsi="宋体" w:cs="宋体" w:hint="eastAsia"/>
                <w:sz w:val="21"/>
                <w:szCs w:val="21"/>
              </w:rPr>
              <w:t>线、人车组织体系</w:t>
            </w:r>
            <w:r>
              <w:rPr>
                <w:rFonts w:ascii="宋体" w:hAnsi="宋体" w:hint="eastAsia"/>
                <w:sz w:val="21"/>
                <w:szCs w:val="21"/>
              </w:rPr>
              <w:t>及</w:t>
            </w:r>
            <w:r>
              <w:rPr>
                <w:rFonts w:ascii="宋体" w:hAnsi="宋体" w:cs="宋体" w:hint="eastAsia"/>
                <w:sz w:val="21"/>
                <w:szCs w:val="21"/>
              </w:rPr>
              <w:t>出入口</w:t>
            </w:r>
            <w:r>
              <w:rPr>
                <w:rFonts w:ascii="宋体" w:hAnsi="宋体" w:hint="eastAsia"/>
                <w:sz w:val="21"/>
                <w:szCs w:val="21"/>
              </w:rPr>
              <w:t>要求</w:t>
            </w:r>
          </w:p>
        </w:tc>
        <w:tc>
          <w:tcPr>
            <w:tcW w:w="686"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3</w:t>
            </w:r>
          </w:p>
        </w:tc>
        <w:tc>
          <w:tcPr>
            <w:tcW w:w="700" w:type="dxa"/>
            <w:vMerge/>
            <w:vAlign w:val="center"/>
          </w:tcPr>
          <w:p w:rsidR="0014585F" w:rsidRDefault="0014585F">
            <w:pPr>
              <w:spacing w:line="440" w:lineRule="exact"/>
              <w:jc w:val="center"/>
              <w:rPr>
                <w:rFonts w:ascii="宋体" w:hAnsi="宋体"/>
                <w:sz w:val="21"/>
                <w:szCs w:val="21"/>
              </w:rPr>
            </w:pPr>
          </w:p>
        </w:tc>
      </w:tr>
      <w:tr w:rsidR="0014585F">
        <w:trPr>
          <w:trHeight w:val="340"/>
          <w:jc w:val="center"/>
        </w:trPr>
        <w:tc>
          <w:tcPr>
            <w:tcW w:w="645" w:type="dxa"/>
            <w:vMerge/>
            <w:vAlign w:val="center"/>
          </w:tcPr>
          <w:p w:rsidR="0014585F" w:rsidRDefault="0014585F">
            <w:pPr>
              <w:spacing w:line="440" w:lineRule="exact"/>
              <w:jc w:val="center"/>
              <w:rPr>
                <w:rFonts w:ascii="宋体" w:hAnsi="宋体"/>
                <w:sz w:val="21"/>
                <w:szCs w:val="21"/>
              </w:rPr>
            </w:pPr>
          </w:p>
        </w:tc>
        <w:tc>
          <w:tcPr>
            <w:tcW w:w="1092" w:type="dxa"/>
            <w:vMerge/>
            <w:vAlign w:val="center"/>
          </w:tcPr>
          <w:p w:rsidR="0014585F" w:rsidRDefault="0014585F">
            <w:pPr>
              <w:spacing w:line="440" w:lineRule="exact"/>
              <w:jc w:val="center"/>
              <w:rPr>
                <w:rFonts w:ascii="宋体" w:hAnsi="宋体"/>
                <w:sz w:val="21"/>
                <w:szCs w:val="21"/>
              </w:rPr>
            </w:pPr>
          </w:p>
        </w:tc>
        <w:tc>
          <w:tcPr>
            <w:tcW w:w="829" w:type="dxa"/>
            <w:vMerge/>
            <w:vAlign w:val="center"/>
          </w:tcPr>
          <w:p w:rsidR="0014585F" w:rsidRDefault="0014585F">
            <w:pPr>
              <w:spacing w:line="440" w:lineRule="exact"/>
              <w:jc w:val="center"/>
              <w:rPr>
                <w:rFonts w:ascii="宋体" w:hAnsi="宋体"/>
                <w:sz w:val="21"/>
                <w:szCs w:val="21"/>
              </w:rPr>
            </w:pPr>
          </w:p>
        </w:tc>
        <w:tc>
          <w:tcPr>
            <w:tcW w:w="5284" w:type="dxa"/>
            <w:gridSpan w:val="2"/>
            <w:vAlign w:val="center"/>
          </w:tcPr>
          <w:p w:rsidR="0014585F" w:rsidRDefault="000169CE">
            <w:pPr>
              <w:adjustRightInd/>
              <w:spacing w:line="440" w:lineRule="exact"/>
              <w:rPr>
                <w:rFonts w:ascii="宋体" w:hAnsi="宋体"/>
                <w:sz w:val="21"/>
                <w:szCs w:val="21"/>
              </w:rPr>
            </w:pPr>
            <w:r>
              <w:rPr>
                <w:rFonts w:ascii="宋体" w:hAnsi="宋体" w:cs="宋体" w:hint="eastAsia"/>
                <w:sz w:val="21"/>
                <w:szCs w:val="21"/>
              </w:rPr>
              <w:t>竖</w:t>
            </w:r>
            <w:r>
              <w:rPr>
                <w:rFonts w:ascii="宋体" w:hAnsi="宋体" w:hint="eastAsia"/>
                <w:sz w:val="21"/>
                <w:szCs w:val="21"/>
              </w:rPr>
              <w:t>向设计合理</w:t>
            </w:r>
          </w:p>
        </w:tc>
        <w:tc>
          <w:tcPr>
            <w:tcW w:w="686"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2</w:t>
            </w:r>
          </w:p>
        </w:tc>
        <w:tc>
          <w:tcPr>
            <w:tcW w:w="700" w:type="dxa"/>
            <w:vMerge/>
            <w:vAlign w:val="center"/>
          </w:tcPr>
          <w:p w:rsidR="0014585F" w:rsidRDefault="0014585F">
            <w:pPr>
              <w:spacing w:line="440" w:lineRule="exact"/>
              <w:jc w:val="center"/>
              <w:rPr>
                <w:rFonts w:ascii="宋体" w:hAnsi="宋体"/>
                <w:sz w:val="21"/>
                <w:szCs w:val="21"/>
              </w:rPr>
            </w:pPr>
          </w:p>
        </w:tc>
      </w:tr>
      <w:tr w:rsidR="0014585F">
        <w:trPr>
          <w:trHeight w:val="340"/>
          <w:jc w:val="center"/>
        </w:trPr>
        <w:tc>
          <w:tcPr>
            <w:tcW w:w="645" w:type="dxa"/>
            <w:vMerge/>
            <w:vAlign w:val="center"/>
          </w:tcPr>
          <w:p w:rsidR="0014585F" w:rsidRDefault="0014585F">
            <w:pPr>
              <w:spacing w:line="440" w:lineRule="exact"/>
              <w:jc w:val="center"/>
              <w:rPr>
                <w:rFonts w:ascii="宋体" w:hAnsi="宋体"/>
                <w:sz w:val="21"/>
                <w:szCs w:val="21"/>
              </w:rPr>
            </w:pPr>
          </w:p>
        </w:tc>
        <w:tc>
          <w:tcPr>
            <w:tcW w:w="1092" w:type="dxa"/>
            <w:vMerge/>
            <w:vAlign w:val="center"/>
          </w:tcPr>
          <w:p w:rsidR="0014585F" w:rsidRDefault="0014585F">
            <w:pPr>
              <w:spacing w:line="440" w:lineRule="exact"/>
              <w:jc w:val="center"/>
              <w:rPr>
                <w:rFonts w:ascii="宋体" w:hAnsi="宋体"/>
                <w:sz w:val="21"/>
                <w:szCs w:val="21"/>
              </w:rPr>
            </w:pPr>
          </w:p>
        </w:tc>
        <w:tc>
          <w:tcPr>
            <w:tcW w:w="829" w:type="dxa"/>
            <w:vMerge/>
            <w:vAlign w:val="center"/>
          </w:tcPr>
          <w:p w:rsidR="0014585F" w:rsidRDefault="0014585F">
            <w:pPr>
              <w:spacing w:line="440" w:lineRule="exact"/>
              <w:jc w:val="center"/>
              <w:rPr>
                <w:rFonts w:ascii="宋体" w:hAnsi="宋体"/>
                <w:sz w:val="21"/>
                <w:szCs w:val="21"/>
              </w:rPr>
            </w:pPr>
          </w:p>
        </w:tc>
        <w:tc>
          <w:tcPr>
            <w:tcW w:w="5284" w:type="dxa"/>
            <w:gridSpan w:val="2"/>
            <w:vAlign w:val="center"/>
          </w:tcPr>
          <w:p w:rsidR="0014585F" w:rsidRDefault="000169CE">
            <w:pPr>
              <w:adjustRightInd/>
              <w:spacing w:line="440" w:lineRule="exact"/>
              <w:rPr>
                <w:rFonts w:ascii="宋体" w:hAnsi="宋体"/>
                <w:sz w:val="21"/>
                <w:szCs w:val="21"/>
              </w:rPr>
            </w:pPr>
            <w:r>
              <w:rPr>
                <w:rFonts w:ascii="宋体" w:hAnsi="宋体" w:hint="eastAsia"/>
                <w:sz w:val="21"/>
                <w:szCs w:val="21"/>
              </w:rPr>
              <w:t>符合</w:t>
            </w:r>
            <w:r>
              <w:rPr>
                <w:rFonts w:ascii="宋体" w:hAnsi="宋体" w:cs="宋体" w:hint="eastAsia"/>
                <w:sz w:val="21"/>
                <w:szCs w:val="21"/>
              </w:rPr>
              <w:t>拟</w:t>
            </w:r>
            <w:r>
              <w:rPr>
                <w:rFonts w:ascii="宋体" w:hAnsi="宋体" w:hint="eastAsia"/>
                <w:sz w:val="21"/>
                <w:szCs w:val="21"/>
              </w:rPr>
              <w:t>定使用要求(参照</w:t>
            </w:r>
            <w:r>
              <w:rPr>
                <w:rFonts w:ascii="宋体" w:hAnsi="宋体" w:cs="宋体" w:hint="eastAsia"/>
                <w:sz w:val="21"/>
                <w:szCs w:val="21"/>
              </w:rPr>
              <w:t>设计</w:t>
            </w:r>
            <w:r>
              <w:rPr>
                <w:rFonts w:ascii="宋体" w:hAnsi="宋体" w:hint="eastAsia"/>
                <w:sz w:val="21"/>
                <w:szCs w:val="21"/>
              </w:rPr>
              <w:t>方案需求</w:t>
            </w:r>
            <w:r>
              <w:rPr>
                <w:rFonts w:ascii="宋体" w:hAnsi="宋体" w:cs="宋体" w:hint="eastAsia"/>
                <w:sz w:val="21"/>
                <w:szCs w:val="21"/>
              </w:rPr>
              <w:t>书</w:t>
            </w:r>
            <w:r>
              <w:rPr>
                <w:rFonts w:ascii="宋体" w:hAnsi="宋体" w:hint="eastAsia"/>
                <w:sz w:val="21"/>
                <w:szCs w:val="21"/>
              </w:rPr>
              <w:t>)</w:t>
            </w:r>
          </w:p>
        </w:tc>
        <w:tc>
          <w:tcPr>
            <w:tcW w:w="686"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3</w:t>
            </w:r>
          </w:p>
        </w:tc>
        <w:tc>
          <w:tcPr>
            <w:tcW w:w="700" w:type="dxa"/>
            <w:vMerge/>
            <w:vAlign w:val="center"/>
          </w:tcPr>
          <w:p w:rsidR="0014585F" w:rsidRDefault="0014585F">
            <w:pPr>
              <w:spacing w:line="440" w:lineRule="exact"/>
              <w:jc w:val="center"/>
              <w:rPr>
                <w:rFonts w:ascii="宋体" w:hAnsi="宋体"/>
                <w:sz w:val="21"/>
                <w:szCs w:val="21"/>
              </w:rPr>
            </w:pPr>
          </w:p>
        </w:tc>
      </w:tr>
      <w:tr w:rsidR="0014585F">
        <w:trPr>
          <w:trHeight w:val="340"/>
          <w:jc w:val="center"/>
        </w:trPr>
        <w:tc>
          <w:tcPr>
            <w:tcW w:w="645" w:type="dxa"/>
            <w:vMerge/>
            <w:tcBorders>
              <w:bottom w:val="single" w:sz="4" w:space="0" w:color="auto"/>
            </w:tcBorders>
            <w:vAlign w:val="center"/>
          </w:tcPr>
          <w:p w:rsidR="0014585F" w:rsidRDefault="0014585F">
            <w:pPr>
              <w:spacing w:line="440" w:lineRule="exact"/>
              <w:jc w:val="center"/>
              <w:rPr>
                <w:rFonts w:ascii="宋体" w:hAnsi="宋体"/>
                <w:sz w:val="21"/>
                <w:szCs w:val="21"/>
              </w:rPr>
            </w:pPr>
          </w:p>
        </w:tc>
        <w:tc>
          <w:tcPr>
            <w:tcW w:w="1092" w:type="dxa"/>
            <w:vMerge/>
            <w:tcBorders>
              <w:bottom w:val="single" w:sz="4" w:space="0" w:color="auto"/>
            </w:tcBorders>
            <w:vAlign w:val="center"/>
          </w:tcPr>
          <w:p w:rsidR="0014585F" w:rsidRDefault="0014585F">
            <w:pPr>
              <w:spacing w:line="440" w:lineRule="exact"/>
              <w:jc w:val="center"/>
              <w:rPr>
                <w:rFonts w:ascii="宋体" w:hAnsi="宋体"/>
                <w:sz w:val="21"/>
                <w:szCs w:val="21"/>
              </w:rPr>
            </w:pPr>
          </w:p>
        </w:tc>
        <w:tc>
          <w:tcPr>
            <w:tcW w:w="829" w:type="dxa"/>
            <w:vMerge/>
            <w:tcBorders>
              <w:bottom w:val="single" w:sz="4" w:space="0" w:color="auto"/>
            </w:tcBorders>
            <w:vAlign w:val="center"/>
          </w:tcPr>
          <w:p w:rsidR="0014585F" w:rsidRDefault="0014585F">
            <w:pPr>
              <w:spacing w:line="440" w:lineRule="exact"/>
              <w:jc w:val="center"/>
              <w:rPr>
                <w:rFonts w:ascii="宋体" w:hAnsi="宋体"/>
                <w:sz w:val="21"/>
                <w:szCs w:val="21"/>
              </w:rPr>
            </w:pPr>
          </w:p>
        </w:tc>
        <w:tc>
          <w:tcPr>
            <w:tcW w:w="5284" w:type="dxa"/>
            <w:gridSpan w:val="2"/>
            <w:tcBorders>
              <w:bottom w:val="single" w:sz="4" w:space="0" w:color="auto"/>
            </w:tcBorders>
            <w:vAlign w:val="center"/>
          </w:tcPr>
          <w:p w:rsidR="0014585F" w:rsidRDefault="000169CE">
            <w:pPr>
              <w:adjustRightInd/>
              <w:spacing w:line="440" w:lineRule="exact"/>
              <w:rPr>
                <w:rFonts w:ascii="宋体" w:hAnsi="宋体"/>
                <w:sz w:val="21"/>
                <w:szCs w:val="21"/>
              </w:rPr>
            </w:pPr>
            <w:r>
              <w:rPr>
                <w:rFonts w:ascii="宋体" w:hAnsi="宋体" w:cs="宋体" w:hint="eastAsia"/>
                <w:sz w:val="21"/>
                <w:szCs w:val="21"/>
              </w:rPr>
              <w:t>满</w:t>
            </w:r>
            <w:r>
              <w:rPr>
                <w:rFonts w:ascii="宋体" w:hAnsi="宋体" w:hint="eastAsia"/>
                <w:sz w:val="21"/>
                <w:szCs w:val="21"/>
              </w:rPr>
              <w:t>足日照</w:t>
            </w:r>
            <w:r>
              <w:rPr>
                <w:rFonts w:ascii="宋体" w:hAnsi="宋体" w:cs="宋体" w:hint="eastAsia"/>
                <w:sz w:val="21"/>
                <w:szCs w:val="21"/>
              </w:rPr>
              <w:t>间</w:t>
            </w:r>
            <w:r>
              <w:rPr>
                <w:rFonts w:ascii="宋体" w:hAnsi="宋体" w:hint="eastAsia"/>
                <w:sz w:val="21"/>
                <w:szCs w:val="21"/>
              </w:rPr>
              <w:t>距要求</w:t>
            </w:r>
          </w:p>
        </w:tc>
        <w:tc>
          <w:tcPr>
            <w:tcW w:w="686"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1</w:t>
            </w:r>
          </w:p>
        </w:tc>
        <w:tc>
          <w:tcPr>
            <w:tcW w:w="700" w:type="dxa"/>
            <w:vMerge/>
            <w:tcBorders>
              <w:bottom w:val="single" w:sz="4" w:space="0" w:color="auto"/>
            </w:tcBorders>
            <w:vAlign w:val="center"/>
          </w:tcPr>
          <w:p w:rsidR="0014585F" w:rsidRDefault="0014585F">
            <w:pPr>
              <w:spacing w:line="440" w:lineRule="exact"/>
              <w:jc w:val="center"/>
              <w:rPr>
                <w:rFonts w:ascii="宋体" w:hAnsi="宋体"/>
                <w:sz w:val="21"/>
                <w:szCs w:val="21"/>
              </w:rPr>
            </w:pPr>
          </w:p>
        </w:tc>
      </w:tr>
      <w:tr w:rsidR="0014585F">
        <w:trPr>
          <w:trHeight w:val="340"/>
          <w:jc w:val="center"/>
        </w:trPr>
        <w:tc>
          <w:tcPr>
            <w:tcW w:w="645" w:type="dxa"/>
            <w:vMerge w:val="restart"/>
            <w:vAlign w:val="center"/>
          </w:tcPr>
          <w:p w:rsidR="0014585F" w:rsidRDefault="000169CE">
            <w:pPr>
              <w:spacing w:line="440" w:lineRule="exact"/>
              <w:jc w:val="center"/>
              <w:rPr>
                <w:rFonts w:ascii="宋体" w:hAnsi="宋体"/>
                <w:sz w:val="21"/>
                <w:szCs w:val="21"/>
              </w:rPr>
            </w:pPr>
            <w:r>
              <w:rPr>
                <w:rFonts w:ascii="宋体" w:hAnsi="宋体" w:hint="eastAsia"/>
                <w:sz w:val="21"/>
                <w:szCs w:val="21"/>
              </w:rPr>
              <w:t>4</w:t>
            </w:r>
          </w:p>
        </w:tc>
        <w:tc>
          <w:tcPr>
            <w:tcW w:w="1092" w:type="dxa"/>
            <w:vMerge w:val="restart"/>
            <w:vAlign w:val="center"/>
          </w:tcPr>
          <w:p w:rsidR="0014585F" w:rsidRDefault="000169CE">
            <w:pPr>
              <w:spacing w:line="440" w:lineRule="exact"/>
              <w:jc w:val="center"/>
              <w:rPr>
                <w:rFonts w:ascii="宋体" w:hAnsi="宋体"/>
                <w:sz w:val="21"/>
                <w:szCs w:val="21"/>
              </w:rPr>
            </w:pPr>
            <w:r>
              <w:rPr>
                <w:rFonts w:ascii="宋体" w:hAnsi="宋体" w:cs="宋体" w:hint="eastAsia"/>
                <w:sz w:val="21"/>
                <w:szCs w:val="21"/>
              </w:rPr>
              <w:t>结</w:t>
            </w:r>
            <w:r>
              <w:rPr>
                <w:rFonts w:ascii="宋体" w:hAnsi="宋体" w:hint="eastAsia"/>
                <w:sz w:val="21"/>
                <w:szCs w:val="21"/>
              </w:rPr>
              <w:t>构及机</w:t>
            </w:r>
            <w:r>
              <w:rPr>
                <w:rFonts w:ascii="宋体" w:hAnsi="宋体" w:cs="宋体" w:hint="eastAsia"/>
                <w:sz w:val="21"/>
                <w:szCs w:val="21"/>
              </w:rPr>
              <w:t>电设计</w:t>
            </w:r>
          </w:p>
        </w:tc>
        <w:tc>
          <w:tcPr>
            <w:tcW w:w="829" w:type="dxa"/>
            <w:vMerge w:val="restart"/>
            <w:vAlign w:val="center"/>
          </w:tcPr>
          <w:p w:rsidR="0014585F" w:rsidRDefault="000169CE">
            <w:pPr>
              <w:spacing w:line="440" w:lineRule="exact"/>
              <w:jc w:val="center"/>
              <w:rPr>
                <w:rFonts w:ascii="宋体" w:hAnsi="宋体"/>
                <w:sz w:val="21"/>
                <w:szCs w:val="21"/>
              </w:rPr>
            </w:pPr>
            <w:r>
              <w:rPr>
                <w:rFonts w:ascii="宋体" w:hAnsi="宋体" w:hint="eastAsia"/>
                <w:sz w:val="21"/>
                <w:szCs w:val="21"/>
              </w:rPr>
              <w:t>8</w:t>
            </w:r>
          </w:p>
        </w:tc>
        <w:tc>
          <w:tcPr>
            <w:tcW w:w="5284" w:type="dxa"/>
            <w:gridSpan w:val="2"/>
            <w:vAlign w:val="center"/>
          </w:tcPr>
          <w:p w:rsidR="0014585F" w:rsidRDefault="000169CE">
            <w:pPr>
              <w:adjustRightInd/>
              <w:spacing w:line="440" w:lineRule="exact"/>
              <w:rPr>
                <w:rFonts w:ascii="宋体" w:hAnsi="宋体"/>
                <w:sz w:val="21"/>
                <w:szCs w:val="21"/>
              </w:rPr>
            </w:pPr>
            <w:r>
              <w:rPr>
                <w:rFonts w:ascii="宋体" w:hAnsi="宋体" w:cs="宋体" w:hint="eastAsia"/>
                <w:sz w:val="21"/>
                <w:szCs w:val="21"/>
              </w:rPr>
              <w:t>结</w:t>
            </w:r>
            <w:r>
              <w:rPr>
                <w:rFonts w:ascii="宋体" w:hAnsi="宋体" w:hint="eastAsia"/>
                <w:sz w:val="21"/>
                <w:szCs w:val="21"/>
              </w:rPr>
              <w:t>构、机</w:t>
            </w:r>
            <w:r>
              <w:rPr>
                <w:rFonts w:ascii="宋体" w:hAnsi="宋体" w:cs="宋体" w:hint="eastAsia"/>
                <w:sz w:val="21"/>
                <w:szCs w:val="21"/>
              </w:rPr>
              <w:t>电设计</w:t>
            </w:r>
            <w:r>
              <w:rPr>
                <w:rFonts w:ascii="宋体" w:hAnsi="宋体" w:hint="eastAsia"/>
                <w:sz w:val="21"/>
                <w:szCs w:val="21"/>
              </w:rPr>
              <w:t>与建筑符合性</w:t>
            </w:r>
            <w:r>
              <w:rPr>
                <w:rFonts w:ascii="宋体" w:hAnsi="宋体" w:cs="宋体" w:hint="eastAsia"/>
                <w:sz w:val="21"/>
                <w:szCs w:val="21"/>
              </w:rPr>
              <w:t>强</w:t>
            </w:r>
          </w:p>
        </w:tc>
        <w:tc>
          <w:tcPr>
            <w:tcW w:w="686"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3</w:t>
            </w:r>
          </w:p>
        </w:tc>
        <w:tc>
          <w:tcPr>
            <w:tcW w:w="700" w:type="dxa"/>
            <w:vMerge w:val="restart"/>
            <w:tcBorders>
              <w:top w:val="single" w:sz="4" w:space="0" w:color="auto"/>
              <w:bottom w:val="single" w:sz="4" w:space="0" w:color="auto"/>
            </w:tcBorders>
            <w:vAlign w:val="center"/>
          </w:tcPr>
          <w:p w:rsidR="0014585F" w:rsidRDefault="0014585F">
            <w:pPr>
              <w:spacing w:line="440" w:lineRule="exact"/>
              <w:jc w:val="center"/>
              <w:rPr>
                <w:rFonts w:ascii="宋体" w:hAnsi="宋体"/>
                <w:sz w:val="21"/>
                <w:szCs w:val="21"/>
              </w:rPr>
            </w:pPr>
          </w:p>
        </w:tc>
      </w:tr>
      <w:tr w:rsidR="0014585F">
        <w:trPr>
          <w:trHeight w:val="340"/>
          <w:jc w:val="center"/>
        </w:trPr>
        <w:tc>
          <w:tcPr>
            <w:tcW w:w="645" w:type="dxa"/>
            <w:vMerge/>
            <w:vAlign w:val="center"/>
          </w:tcPr>
          <w:p w:rsidR="0014585F" w:rsidRDefault="0014585F">
            <w:pPr>
              <w:spacing w:line="440" w:lineRule="exact"/>
              <w:jc w:val="center"/>
              <w:rPr>
                <w:rFonts w:ascii="宋体" w:hAnsi="宋体"/>
                <w:sz w:val="21"/>
                <w:szCs w:val="21"/>
              </w:rPr>
            </w:pPr>
          </w:p>
        </w:tc>
        <w:tc>
          <w:tcPr>
            <w:tcW w:w="1092" w:type="dxa"/>
            <w:vMerge/>
            <w:vAlign w:val="center"/>
          </w:tcPr>
          <w:p w:rsidR="0014585F" w:rsidRDefault="0014585F">
            <w:pPr>
              <w:spacing w:line="440" w:lineRule="exact"/>
              <w:jc w:val="center"/>
              <w:rPr>
                <w:rFonts w:ascii="宋体" w:hAnsi="宋体"/>
                <w:sz w:val="21"/>
                <w:szCs w:val="21"/>
              </w:rPr>
            </w:pPr>
          </w:p>
        </w:tc>
        <w:tc>
          <w:tcPr>
            <w:tcW w:w="829" w:type="dxa"/>
            <w:vMerge/>
            <w:vAlign w:val="center"/>
          </w:tcPr>
          <w:p w:rsidR="0014585F" w:rsidRDefault="0014585F">
            <w:pPr>
              <w:spacing w:line="440" w:lineRule="exact"/>
              <w:jc w:val="center"/>
              <w:rPr>
                <w:rFonts w:ascii="宋体" w:hAnsi="宋体"/>
                <w:sz w:val="21"/>
                <w:szCs w:val="21"/>
              </w:rPr>
            </w:pPr>
          </w:p>
        </w:tc>
        <w:tc>
          <w:tcPr>
            <w:tcW w:w="5284" w:type="dxa"/>
            <w:gridSpan w:val="2"/>
            <w:vAlign w:val="center"/>
          </w:tcPr>
          <w:p w:rsidR="0014585F" w:rsidRDefault="000169CE">
            <w:pPr>
              <w:adjustRightInd/>
              <w:spacing w:line="440" w:lineRule="exact"/>
              <w:rPr>
                <w:rFonts w:ascii="宋体" w:hAnsi="宋体"/>
                <w:sz w:val="21"/>
                <w:szCs w:val="21"/>
              </w:rPr>
            </w:pPr>
            <w:r>
              <w:rPr>
                <w:rFonts w:ascii="宋体" w:hAnsi="宋体" w:hint="eastAsia"/>
                <w:sz w:val="21"/>
                <w:szCs w:val="21"/>
              </w:rPr>
              <w:t>水、电、</w:t>
            </w:r>
            <w:proofErr w:type="gramStart"/>
            <w:r>
              <w:rPr>
                <w:rFonts w:ascii="宋体" w:hAnsi="宋体" w:hint="eastAsia"/>
                <w:sz w:val="21"/>
                <w:szCs w:val="21"/>
              </w:rPr>
              <w:t>暖设备</w:t>
            </w:r>
            <w:proofErr w:type="gramEnd"/>
            <w:r>
              <w:rPr>
                <w:rFonts w:ascii="宋体" w:hAnsi="宋体" w:hint="eastAsia"/>
                <w:sz w:val="21"/>
                <w:szCs w:val="21"/>
              </w:rPr>
              <w:t>用房布局合理</w:t>
            </w:r>
          </w:p>
        </w:tc>
        <w:tc>
          <w:tcPr>
            <w:tcW w:w="686"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2</w:t>
            </w:r>
          </w:p>
        </w:tc>
        <w:tc>
          <w:tcPr>
            <w:tcW w:w="700" w:type="dxa"/>
            <w:vMerge/>
            <w:tcBorders>
              <w:top w:val="single" w:sz="4" w:space="0" w:color="auto"/>
              <w:bottom w:val="single" w:sz="4" w:space="0" w:color="auto"/>
            </w:tcBorders>
            <w:vAlign w:val="center"/>
          </w:tcPr>
          <w:p w:rsidR="0014585F" w:rsidRDefault="0014585F">
            <w:pPr>
              <w:spacing w:line="440" w:lineRule="exact"/>
              <w:jc w:val="center"/>
              <w:rPr>
                <w:rFonts w:ascii="宋体" w:hAnsi="宋体"/>
                <w:sz w:val="21"/>
                <w:szCs w:val="21"/>
              </w:rPr>
            </w:pPr>
          </w:p>
        </w:tc>
      </w:tr>
      <w:tr w:rsidR="0014585F">
        <w:trPr>
          <w:trHeight w:val="340"/>
          <w:jc w:val="center"/>
        </w:trPr>
        <w:tc>
          <w:tcPr>
            <w:tcW w:w="645" w:type="dxa"/>
            <w:vMerge/>
            <w:vAlign w:val="center"/>
          </w:tcPr>
          <w:p w:rsidR="0014585F" w:rsidRDefault="0014585F">
            <w:pPr>
              <w:spacing w:line="440" w:lineRule="exact"/>
              <w:jc w:val="center"/>
              <w:rPr>
                <w:rFonts w:ascii="宋体" w:hAnsi="宋体"/>
                <w:sz w:val="21"/>
                <w:szCs w:val="21"/>
              </w:rPr>
            </w:pPr>
          </w:p>
        </w:tc>
        <w:tc>
          <w:tcPr>
            <w:tcW w:w="1092" w:type="dxa"/>
            <w:vMerge/>
            <w:vAlign w:val="center"/>
          </w:tcPr>
          <w:p w:rsidR="0014585F" w:rsidRDefault="0014585F">
            <w:pPr>
              <w:spacing w:line="440" w:lineRule="exact"/>
              <w:jc w:val="center"/>
              <w:rPr>
                <w:rFonts w:ascii="宋体" w:hAnsi="宋体"/>
                <w:sz w:val="21"/>
                <w:szCs w:val="21"/>
              </w:rPr>
            </w:pPr>
          </w:p>
        </w:tc>
        <w:tc>
          <w:tcPr>
            <w:tcW w:w="829" w:type="dxa"/>
            <w:vMerge/>
            <w:vAlign w:val="center"/>
          </w:tcPr>
          <w:p w:rsidR="0014585F" w:rsidRDefault="0014585F">
            <w:pPr>
              <w:spacing w:line="440" w:lineRule="exact"/>
              <w:jc w:val="center"/>
              <w:rPr>
                <w:rFonts w:ascii="宋体" w:hAnsi="宋体"/>
                <w:sz w:val="21"/>
                <w:szCs w:val="21"/>
              </w:rPr>
            </w:pPr>
          </w:p>
        </w:tc>
        <w:tc>
          <w:tcPr>
            <w:tcW w:w="5284" w:type="dxa"/>
            <w:gridSpan w:val="2"/>
            <w:vAlign w:val="center"/>
          </w:tcPr>
          <w:p w:rsidR="0014585F" w:rsidRDefault="000169CE">
            <w:pPr>
              <w:adjustRightInd/>
              <w:spacing w:line="440" w:lineRule="exact"/>
              <w:rPr>
                <w:rFonts w:ascii="宋体" w:hAnsi="宋体"/>
                <w:sz w:val="21"/>
                <w:szCs w:val="21"/>
              </w:rPr>
            </w:pPr>
            <w:r>
              <w:rPr>
                <w:rFonts w:ascii="宋体" w:hAnsi="宋体" w:hint="eastAsia"/>
                <w:sz w:val="21"/>
                <w:szCs w:val="21"/>
              </w:rPr>
              <w:t>系</w:t>
            </w:r>
            <w:r>
              <w:rPr>
                <w:rFonts w:ascii="宋体" w:hAnsi="宋体" w:cs="宋体" w:hint="eastAsia"/>
                <w:sz w:val="21"/>
                <w:szCs w:val="21"/>
              </w:rPr>
              <w:t>统</w:t>
            </w:r>
            <w:r>
              <w:rPr>
                <w:rFonts w:ascii="宋体" w:hAnsi="宋体" w:hint="eastAsia"/>
                <w:sz w:val="21"/>
                <w:szCs w:val="21"/>
              </w:rPr>
              <w:t>先</w:t>
            </w:r>
            <w:r>
              <w:rPr>
                <w:rFonts w:ascii="宋体" w:hAnsi="宋体" w:cs="宋体" w:hint="eastAsia"/>
                <w:sz w:val="21"/>
                <w:szCs w:val="21"/>
              </w:rPr>
              <w:t>进</w:t>
            </w:r>
          </w:p>
        </w:tc>
        <w:tc>
          <w:tcPr>
            <w:tcW w:w="686"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1</w:t>
            </w:r>
          </w:p>
        </w:tc>
        <w:tc>
          <w:tcPr>
            <w:tcW w:w="700" w:type="dxa"/>
            <w:vMerge/>
            <w:tcBorders>
              <w:top w:val="single" w:sz="4" w:space="0" w:color="auto"/>
              <w:bottom w:val="single" w:sz="4" w:space="0" w:color="auto"/>
            </w:tcBorders>
            <w:vAlign w:val="center"/>
          </w:tcPr>
          <w:p w:rsidR="0014585F" w:rsidRDefault="0014585F">
            <w:pPr>
              <w:spacing w:line="440" w:lineRule="exact"/>
              <w:jc w:val="center"/>
              <w:rPr>
                <w:rFonts w:ascii="宋体" w:hAnsi="宋体"/>
                <w:sz w:val="21"/>
                <w:szCs w:val="21"/>
              </w:rPr>
            </w:pPr>
          </w:p>
        </w:tc>
      </w:tr>
      <w:tr w:rsidR="0014585F">
        <w:trPr>
          <w:trHeight w:val="340"/>
          <w:jc w:val="center"/>
        </w:trPr>
        <w:tc>
          <w:tcPr>
            <w:tcW w:w="645" w:type="dxa"/>
            <w:vMerge/>
            <w:vAlign w:val="center"/>
          </w:tcPr>
          <w:p w:rsidR="0014585F" w:rsidRDefault="0014585F">
            <w:pPr>
              <w:spacing w:line="440" w:lineRule="exact"/>
              <w:jc w:val="center"/>
              <w:rPr>
                <w:rFonts w:ascii="宋体" w:hAnsi="宋体"/>
                <w:sz w:val="21"/>
                <w:szCs w:val="21"/>
              </w:rPr>
            </w:pPr>
          </w:p>
        </w:tc>
        <w:tc>
          <w:tcPr>
            <w:tcW w:w="1092" w:type="dxa"/>
            <w:vMerge/>
            <w:vAlign w:val="center"/>
          </w:tcPr>
          <w:p w:rsidR="0014585F" w:rsidRDefault="0014585F">
            <w:pPr>
              <w:spacing w:line="440" w:lineRule="exact"/>
              <w:jc w:val="center"/>
              <w:rPr>
                <w:rFonts w:ascii="宋体" w:hAnsi="宋体"/>
                <w:sz w:val="21"/>
                <w:szCs w:val="21"/>
              </w:rPr>
            </w:pPr>
          </w:p>
        </w:tc>
        <w:tc>
          <w:tcPr>
            <w:tcW w:w="829" w:type="dxa"/>
            <w:vMerge/>
            <w:vAlign w:val="center"/>
          </w:tcPr>
          <w:p w:rsidR="0014585F" w:rsidRDefault="0014585F">
            <w:pPr>
              <w:spacing w:line="440" w:lineRule="exact"/>
              <w:jc w:val="center"/>
              <w:rPr>
                <w:rFonts w:ascii="宋体" w:hAnsi="宋体"/>
                <w:sz w:val="21"/>
                <w:szCs w:val="21"/>
              </w:rPr>
            </w:pPr>
          </w:p>
        </w:tc>
        <w:tc>
          <w:tcPr>
            <w:tcW w:w="5284" w:type="dxa"/>
            <w:gridSpan w:val="2"/>
            <w:vAlign w:val="center"/>
          </w:tcPr>
          <w:p w:rsidR="0014585F" w:rsidRDefault="000169CE">
            <w:pPr>
              <w:adjustRightInd/>
              <w:spacing w:line="440" w:lineRule="exact"/>
              <w:rPr>
                <w:rFonts w:ascii="宋体" w:hAnsi="宋体"/>
                <w:sz w:val="21"/>
                <w:szCs w:val="21"/>
              </w:rPr>
            </w:pPr>
            <w:r>
              <w:rPr>
                <w:rFonts w:ascii="宋体" w:hAnsi="宋体" w:hint="eastAsia"/>
                <w:sz w:val="21"/>
                <w:szCs w:val="21"/>
              </w:rPr>
              <w:t>结构布置合理，造价</w:t>
            </w:r>
            <w:r>
              <w:rPr>
                <w:rFonts w:ascii="宋体" w:hAnsi="宋体" w:cs="宋体" w:hint="eastAsia"/>
                <w:sz w:val="21"/>
                <w:szCs w:val="21"/>
              </w:rPr>
              <w:t>经济</w:t>
            </w:r>
          </w:p>
        </w:tc>
        <w:tc>
          <w:tcPr>
            <w:tcW w:w="686"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2</w:t>
            </w:r>
          </w:p>
        </w:tc>
        <w:tc>
          <w:tcPr>
            <w:tcW w:w="700" w:type="dxa"/>
            <w:vMerge/>
            <w:tcBorders>
              <w:top w:val="single" w:sz="4" w:space="0" w:color="auto"/>
              <w:bottom w:val="single" w:sz="4" w:space="0" w:color="auto"/>
            </w:tcBorders>
            <w:vAlign w:val="center"/>
          </w:tcPr>
          <w:p w:rsidR="0014585F" w:rsidRDefault="0014585F">
            <w:pPr>
              <w:spacing w:line="440" w:lineRule="exact"/>
              <w:jc w:val="center"/>
              <w:rPr>
                <w:rFonts w:ascii="宋体" w:hAnsi="宋体"/>
                <w:sz w:val="21"/>
                <w:szCs w:val="21"/>
              </w:rPr>
            </w:pPr>
          </w:p>
        </w:tc>
      </w:tr>
      <w:tr w:rsidR="0014585F">
        <w:trPr>
          <w:trHeight w:val="340"/>
          <w:jc w:val="center"/>
        </w:trPr>
        <w:tc>
          <w:tcPr>
            <w:tcW w:w="645" w:type="dxa"/>
            <w:vMerge w:val="restart"/>
            <w:vAlign w:val="center"/>
          </w:tcPr>
          <w:p w:rsidR="0014585F" w:rsidRDefault="000169CE">
            <w:pPr>
              <w:spacing w:line="440" w:lineRule="exact"/>
              <w:jc w:val="center"/>
              <w:rPr>
                <w:rFonts w:ascii="宋体" w:hAnsi="宋体"/>
                <w:sz w:val="21"/>
                <w:szCs w:val="21"/>
              </w:rPr>
            </w:pPr>
            <w:r>
              <w:rPr>
                <w:rFonts w:ascii="宋体" w:hAnsi="宋体" w:hint="eastAsia"/>
                <w:sz w:val="21"/>
                <w:szCs w:val="21"/>
              </w:rPr>
              <w:lastRenderedPageBreak/>
              <w:t>5</w:t>
            </w:r>
          </w:p>
        </w:tc>
        <w:tc>
          <w:tcPr>
            <w:tcW w:w="1092" w:type="dxa"/>
            <w:vMerge w:val="restart"/>
            <w:vAlign w:val="center"/>
          </w:tcPr>
          <w:p w:rsidR="0014585F" w:rsidRDefault="000169CE">
            <w:pPr>
              <w:spacing w:line="440" w:lineRule="exact"/>
              <w:jc w:val="center"/>
              <w:rPr>
                <w:rFonts w:ascii="宋体" w:hAnsi="宋体"/>
                <w:sz w:val="21"/>
                <w:szCs w:val="21"/>
              </w:rPr>
            </w:pPr>
            <w:r>
              <w:rPr>
                <w:rFonts w:ascii="宋体" w:hAnsi="宋体" w:hint="eastAsia"/>
                <w:sz w:val="21"/>
                <w:szCs w:val="21"/>
              </w:rPr>
              <w:t>相关要求</w:t>
            </w:r>
          </w:p>
        </w:tc>
        <w:tc>
          <w:tcPr>
            <w:tcW w:w="829" w:type="dxa"/>
            <w:vMerge w:val="restart"/>
            <w:vAlign w:val="center"/>
          </w:tcPr>
          <w:p w:rsidR="0014585F" w:rsidRDefault="000169CE">
            <w:pPr>
              <w:spacing w:line="440" w:lineRule="exact"/>
              <w:jc w:val="center"/>
              <w:rPr>
                <w:rFonts w:ascii="宋体" w:hAnsi="宋体"/>
                <w:sz w:val="21"/>
                <w:szCs w:val="21"/>
              </w:rPr>
            </w:pPr>
            <w:r>
              <w:rPr>
                <w:rFonts w:ascii="宋体" w:hAnsi="宋体" w:hint="eastAsia"/>
                <w:sz w:val="21"/>
                <w:szCs w:val="21"/>
              </w:rPr>
              <w:t>4</w:t>
            </w:r>
          </w:p>
        </w:tc>
        <w:tc>
          <w:tcPr>
            <w:tcW w:w="5284" w:type="dxa"/>
            <w:gridSpan w:val="2"/>
            <w:vAlign w:val="center"/>
          </w:tcPr>
          <w:p w:rsidR="0014585F" w:rsidRDefault="000169CE">
            <w:pPr>
              <w:adjustRightInd/>
              <w:spacing w:line="440" w:lineRule="exact"/>
              <w:rPr>
                <w:rFonts w:ascii="宋体" w:hAnsi="宋体" w:cs="宋体"/>
                <w:sz w:val="21"/>
                <w:szCs w:val="21"/>
              </w:rPr>
            </w:pPr>
            <w:r>
              <w:rPr>
                <w:rFonts w:ascii="宋体" w:hAnsi="宋体" w:hint="eastAsia"/>
                <w:sz w:val="21"/>
                <w:szCs w:val="21"/>
              </w:rPr>
              <w:t>人防设计符合国家及地方</w:t>
            </w:r>
            <w:r>
              <w:rPr>
                <w:rFonts w:ascii="宋体" w:hAnsi="宋体" w:cs="宋体" w:hint="eastAsia"/>
                <w:sz w:val="21"/>
                <w:szCs w:val="21"/>
              </w:rPr>
              <w:t>规</w:t>
            </w:r>
            <w:r>
              <w:rPr>
                <w:rFonts w:ascii="宋体" w:hAnsi="宋体" w:hint="eastAsia"/>
                <w:sz w:val="21"/>
                <w:szCs w:val="21"/>
              </w:rPr>
              <w:t>范要求</w:t>
            </w:r>
          </w:p>
        </w:tc>
        <w:tc>
          <w:tcPr>
            <w:tcW w:w="686"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1</w:t>
            </w:r>
          </w:p>
        </w:tc>
        <w:tc>
          <w:tcPr>
            <w:tcW w:w="700" w:type="dxa"/>
            <w:vMerge w:val="restart"/>
            <w:tcBorders>
              <w:top w:val="single" w:sz="4" w:space="0" w:color="auto"/>
            </w:tcBorders>
            <w:vAlign w:val="center"/>
          </w:tcPr>
          <w:p w:rsidR="0014585F" w:rsidRDefault="0014585F">
            <w:pPr>
              <w:spacing w:line="440" w:lineRule="exact"/>
              <w:jc w:val="center"/>
              <w:rPr>
                <w:rFonts w:ascii="宋体" w:hAnsi="宋体"/>
                <w:sz w:val="21"/>
                <w:szCs w:val="21"/>
              </w:rPr>
            </w:pPr>
          </w:p>
        </w:tc>
      </w:tr>
      <w:tr w:rsidR="0014585F">
        <w:trPr>
          <w:trHeight w:val="340"/>
          <w:jc w:val="center"/>
        </w:trPr>
        <w:tc>
          <w:tcPr>
            <w:tcW w:w="645" w:type="dxa"/>
            <w:vMerge/>
            <w:vAlign w:val="center"/>
          </w:tcPr>
          <w:p w:rsidR="0014585F" w:rsidRDefault="0014585F">
            <w:pPr>
              <w:spacing w:line="440" w:lineRule="exact"/>
              <w:jc w:val="center"/>
              <w:rPr>
                <w:rFonts w:ascii="宋体" w:hAnsi="宋体"/>
                <w:sz w:val="21"/>
                <w:szCs w:val="21"/>
              </w:rPr>
            </w:pPr>
          </w:p>
        </w:tc>
        <w:tc>
          <w:tcPr>
            <w:tcW w:w="1092" w:type="dxa"/>
            <w:vMerge/>
            <w:vAlign w:val="center"/>
          </w:tcPr>
          <w:p w:rsidR="0014585F" w:rsidRDefault="0014585F">
            <w:pPr>
              <w:spacing w:line="440" w:lineRule="exact"/>
              <w:jc w:val="center"/>
              <w:rPr>
                <w:rFonts w:ascii="宋体" w:hAnsi="宋体"/>
                <w:sz w:val="21"/>
                <w:szCs w:val="21"/>
              </w:rPr>
            </w:pPr>
          </w:p>
        </w:tc>
        <w:tc>
          <w:tcPr>
            <w:tcW w:w="829" w:type="dxa"/>
            <w:vMerge/>
            <w:vAlign w:val="center"/>
          </w:tcPr>
          <w:p w:rsidR="0014585F" w:rsidRDefault="0014585F">
            <w:pPr>
              <w:spacing w:line="440" w:lineRule="exact"/>
              <w:jc w:val="center"/>
              <w:rPr>
                <w:rFonts w:ascii="宋体" w:hAnsi="宋体"/>
                <w:sz w:val="21"/>
                <w:szCs w:val="21"/>
              </w:rPr>
            </w:pPr>
          </w:p>
        </w:tc>
        <w:tc>
          <w:tcPr>
            <w:tcW w:w="5284" w:type="dxa"/>
            <w:gridSpan w:val="2"/>
            <w:vAlign w:val="center"/>
          </w:tcPr>
          <w:p w:rsidR="0014585F" w:rsidRDefault="000169CE">
            <w:pPr>
              <w:adjustRightInd/>
              <w:spacing w:line="440" w:lineRule="exact"/>
              <w:rPr>
                <w:rFonts w:ascii="宋体" w:hAnsi="宋体" w:cs="宋体"/>
                <w:sz w:val="21"/>
                <w:szCs w:val="21"/>
              </w:rPr>
            </w:pPr>
            <w:r>
              <w:rPr>
                <w:rFonts w:ascii="宋体" w:hAnsi="宋体" w:hint="eastAsia"/>
                <w:sz w:val="21"/>
                <w:szCs w:val="21"/>
              </w:rPr>
              <w:t>节能设计符合国家及地方</w:t>
            </w:r>
            <w:r>
              <w:rPr>
                <w:rFonts w:ascii="宋体" w:hAnsi="宋体" w:cs="宋体" w:hint="eastAsia"/>
                <w:sz w:val="21"/>
                <w:szCs w:val="21"/>
              </w:rPr>
              <w:t>规</w:t>
            </w:r>
            <w:r>
              <w:rPr>
                <w:rFonts w:ascii="宋体" w:hAnsi="宋体" w:hint="eastAsia"/>
                <w:sz w:val="21"/>
                <w:szCs w:val="21"/>
              </w:rPr>
              <w:t>范要求</w:t>
            </w:r>
          </w:p>
        </w:tc>
        <w:tc>
          <w:tcPr>
            <w:tcW w:w="686"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1</w:t>
            </w:r>
          </w:p>
        </w:tc>
        <w:tc>
          <w:tcPr>
            <w:tcW w:w="700" w:type="dxa"/>
            <w:vMerge/>
            <w:vAlign w:val="center"/>
          </w:tcPr>
          <w:p w:rsidR="0014585F" w:rsidRDefault="0014585F">
            <w:pPr>
              <w:spacing w:line="440" w:lineRule="exact"/>
              <w:jc w:val="center"/>
              <w:rPr>
                <w:rFonts w:ascii="宋体" w:hAnsi="宋体"/>
                <w:sz w:val="21"/>
                <w:szCs w:val="21"/>
              </w:rPr>
            </w:pPr>
          </w:p>
        </w:tc>
      </w:tr>
      <w:tr w:rsidR="0014585F">
        <w:trPr>
          <w:trHeight w:val="340"/>
          <w:jc w:val="center"/>
        </w:trPr>
        <w:tc>
          <w:tcPr>
            <w:tcW w:w="645" w:type="dxa"/>
            <w:vMerge/>
            <w:vAlign w:val="center"/>
          </w:tcPr>
          <w:p w:rsidR="0014585F" w:rsidRDefault="0014585F">
            <w:pPr>
              <w:spacing w:line="440" w:lineRule="exact"/>
              <w:jc w:val="center"/>
              <w:rPr>
                <w:rFonts w:ascii="宋体" w:hAnsi="宋体"/>
                <w:sz w:val="21"/>
                <w:szCs w:val="21"/>
              </w:rPr>
            </w:pPr>
          </w:p>
        </w:tc>
        <w:tc>
          <w:tcPr>
            <w:tcW w:w="1092" w:type="dxa"/>
            <w:vMerge/>
            <w:vAlign w:val="center"/>
          </w:tcPr>
          <w:p w:rsidR="0014585F" w:rsidRDefault="0014585F">
            <w:pPr>
              <w:spacing w:line="440" w:lineRule="exact"/>
              <w:jc w:val="center"/>
              <w:rPr>
                <w:rFonts w:ascii="宋体" w:hAnsi="宋体"/>
                <w:sz w:val="21"/>
                <w:szCs w:val="21"/>
              </w:rPr>
            </w:pPr>
          </w:p>
        </w:tc>
        <w:tc>
          <w:tcPr>
            <w:tcW w:w="829" w:type="dxa"/>
            <w:vMerge/>
            <w:vAlign w:val="center"/>
          </w:tcPr>
          <w:p w:rsidR="0014585F" w:rsidRDefault="0014585F">
            <w:pPr>
              <w:spacing w:line="440" w:lineRule="exact"/>
              <w:jc w:val="center"/>
              <w:rPr>
                <w:rFonts w:ascii="宋体" w:hAnsi="宋体"/>
                <w:sz w:val="21"/>
                <w:szCs w:val="21"/>
              </w:rPr>
            </w:pPr>
          </w:p>
        </w:tc>
        <w:tc>
          <w:tcPr>
            <w:tcW w:w="5284" w:type="dxa"/>
            <w:gridSpan w:val="2"/>
            <w:vAlign w:val="center"/>
          </w:tcPr>
          <w:p w:rsidR="0014585F" w:rsidRDefault="000169CE">
            <w:pPr>
              <w:adjustRightInd/>
              <w:spacing w:line="440" w:lineRule="exact"/>
              <w:rPr>
                <w:rFonts w:ascii="宋体" w:hAnsi="宋体" w:cs="宋体"/>
                <w:sz w:val="21"/>
                <w:szCs w:val="21"/>
              </w:rPr>
            </w:pPr>
            <w:r>
              <w:rPr>
                <w:rFonts w:ascii="宋体" w:hAnsi="宋体" w:hint="eastAsia"/>
                <w:sz w:val="21"/>
                <w:szCs w:val="21"/>
              </w:rPr>
              <w:t>环境保护设计符合国家及地方</w:t>
            </w:r>
            <w:r>
              <w:rPr>
                <w:rFonts w:ascii="宋体" w:hAnsi="宋体" w:cs="宋体" w:hint="eastAsia"/>
                <w:sz w:val="21"/>
                <w:szCs w:val="21"/>
              </w:rPr>
              <w:t>规</w:t>
            </w:r>
            <w:r>
              <w:rPr>
                <w:rFonts w:ascii="宋体" w:hAnsi="宋体" w:hint="eastAsia"/>
                <w:sz w:val="21"/>
                <w:szCs w:val="21"/>
              </w:rPr>
              <w:t>范要求</w:t>
            </w:r>
          </w:p>
        </w:tc>
        <w:tc>
          <w:tcPr>
            <w:tcW w:w="686"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1</w:t>
            </w:r>
          </w:p>
        </w:tc>
        <w:tc>
          <w:tcPr>
            <w:tcW w:w="700" w:type="dxa"/>
            <w:vMerge/>
            <w:vAlign w:val="center"/>
          </w:tcPr>
          <w:p w:rsidR="0014585F" w:rsidRDefault="0014585F">
            <w:pPr>
              <w:spacing w:line="440" w:lineRule="exact"/>
              <w:jc w:val="center"/>
              <w:rPr>
                <w:rFonts w:ascii="宋体" w:hAnsi="宋体"/>
                <w:sz w:val="21"/>
                <w:szCs w:val="21"/>
              </w:rPr>
            </w:pPr>
          </w:p>
        </w:tc>
      </w:tr>
      <w:tr w:rsidR="0014585F">
        <w:trPr>
          <w:trHeight w:val="340"/>
          <w:jc w:val="center"/>
        </w:trPr>
        <w:tc>
          <w:tcPr>
            <w:tcW w:w="645" w:type="dxa"/>
            <w:vMerge/>
            <w:vAlign w:val="center"/>
          </w:tcPr>
          <w:p w:rsidR="0014585F" w:rsidRDefault="0014585F">
            <w:pPr>
              <w:spacing w:line="440" w:lineRule="exact"/>
              <w:jc w:val="center"/>
              <w:rPr>
                <w:rFonts w:ascii="宋体" w:hAnsi="宋体"/>
                <w:sz w:val="21"/>
                <w:szCs w:val="21"/>
              </w:rPr>
            </w:pPr>
          </w:p>
        </w:tc>
        <w:tc>
          <w:tcPr>
            <w:tcW w:w="1092" w:type="dxa"/>
            <w:vMerge/>
            <w:vAlign w:val="center"/>
          </w:tcPr>
          <w:p w:rsidR="0014585F" w:rsidRDefault="0014585F">
            <w:pPr>
              <w:spacing w:line="440" w:lineRule="exact"/>
              <w:jc w:val="center"/>
              <w:rPr>
                <w:rFonts w:ascii="宋体" w:hAnsi="宋体"/>
                <w:sz w:val="21"/>
                <w:szCs w:val="21"/>
              </w:rPr>
            </w:pPr>
          </w:p>
        </w:tc>
        <w:tc>
          <w:tcPr>
            <w:tcW w:w="829" w:type="dxa"/>
            <w:vMerge/>
            <w:vAlign w:val="center"/>
          </w:tcPr>
          <w:p w:rsidR="0014585F" w:rsidRDefault="0014585F">
            <w:pPr>
              <w:spacing w:line="440" w:lineRule="exact"/>
              <w:jc w:val="center"/>
              <w:rPr>
                <w:rFonts w:ascii="宋体" w:hAnsi="宋体"/>
                <w:sz w:val="21"/>
                <w:szCs w:val="21"/>
              </w:rPr>
            </w:pPr>
          </w:p>
        </w:tc>
        <w:tc>
          <w:tcPr>
            <w:tcW w:w="5284" w:type="dxa"/>
            <w:gridSpan w:val="2"/>
            <w:vAlign w:val="center"/>
          </w:tcPr>
          <w:p w:rsidR="0014585F" w:rsidRDefault="000169CE">
            <w:pPr>
              <w:adjustRightInd/>
              <w:spacing w:line="440" w:lineRule="exact"/>
              <w:rPr>
                <w:rFonts w:ascii="宋体" w:hAnsi="宋体"/>
                <w:sz w:val="21"/>
                <w:szCs w:val="21"/>
              </w:rPr>
            </w:pPr>
            <w:r>
              <w:rPr>
                <w:rFonts w:ascii="宋体" w:hAnsi="宋体" w:hint="eastAsia"/>
                <w:sz w:val="21"/>
                <w:szCs w:val="21"/>
              </w:rPr>
              <w:t>消防设计满足国家及地方</w:t>
            </w:r>
            <w:r>
              <w:rPr>
                <w:rFonts w:ascii="宋体" w:hAnsi="宋体" w:cs="宋体" w:hint="eastAsia"/>
                <w:sz w:val="21"/>
                <w:szCs w:val="21"/>
              </w:rPr>
              <w:t>规</w:t>
            </w:r>
            <w:r>
              <w:rPr>
                <w:rFonts w:ascii="宋体" w:hAnsi="宋体" w:hint="eastAsia"/>
                <w:sz w:val="21"/>
                <w:szCs w:val="21"/>
              </w:rPr>
              <w:t>范要求</w:t>
            </w:r>
          </w:p>
        </w:tc>
        <w:tc>
          <w:tcPr>
            <w:tcW w:w="686"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1</w:t>
            </w:r>
          </w:p>
        </w:tc>
        <w:tc>
          <w:tcPr>
            <w:tcW w:w="700" w:type="dxa"/>
            <w:vMerge/>
            <w:vAlign w:val="center"/>
          </w:tcPr>
          <w:p w:rsidR="0014585F" w:rsidRDefault="0014585F">
            <w:pPr>
              <w:spacing w:line="440" w:lineRule="exact"/>
              <w:jc w:val="center"/>
              <w:rPr>
                <w:rFonts w:ascii="宋体" w:hAnsi="宋体"/>
                <w:sz w:val="21"/>
                <w:szCs w:val="21"/>
              </w:rPr>
            </w:pPr>
          </w:p>
        </w:tc>
      </w:tr>
      <w:tr w:rsidR="0014585F">
        <w:trPr>
          <w:trHeight w:val="340"/>
          <w:jc w:val="center"/>
        </w:trPr>
        <w:tc>
          <w:tcPr>
            <w:tcW w:w="645"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6</w:t>
            </w:r>
          </w:p>
        </w:tc>
        <w:tc>
          <w:tcPr>
            <w:tcW w:w="1092"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造价估算</w:t>
            </w:r>
          </w:p>
        </w:tc>
        <w:tc>
          <w:tcPr>
            <w:tcW w:w="829"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4</w:t>
            </w:r>
          </w:p>
        </w:tc>
        <w:tc>
          <w:tcPr>
            <w:tcW w:w="5284" w:type="dxa"/>
            <w:gridSpan w:val="2"/>
            <w:vAlign w:val="center"/>
          </w:tcPr>
          <w:p w:rsidR="0014585F" w:rsidRDefault="000169CE">
            <w:pPr>
              <w:adjustRightInd/>
              <w:spacing w:line="440" w:lineRule="exact"/>
              <w:rPr>
                <w:rFonts w:ascii="宋体" w:hAnsi="宋体"/>
                <w:sz w:val="21"/>
                <w:szCs w:val="21"/>
              </w:rPr>
            </w:pPr>
            <w:r>
              <w:rPr>
                <w:rFonts w:ascii="宋体" w:hAnsi="宋体" w:hint="eastAsia"/>
                <w:sz w:val="21"/>
                <w:szCs w:val="21"/>
              </w:rPr>
              <w:t>估算</w:t>
            </w:r>
            <w:r>
              <w:rPr>
                <w:rFonts w:ascii="宋体" w:hAnsi="宋体" w:cs="宋体" w:hint="eastAsia"/>
                <w:sz w:val="21"/>
                <w:szCs w:val="21"/>
              </w:rPr>
              <w:t>资</w:t>
            </w:r>
            <w:r>
              <w:rPr>
                <w:rFonts w:ascii="宋体" w:hAnsi="宋体" w:hint="eastAsia"/>
                <w:sz w:val="21"/>
                <w:szCs w:val="21"/>
              </w:rPr>
              <w:t>料</w:t>
            </w:r>
            <w:r>
              <w:rPr>
                <w:rFonts w:ascii="宋体" w:hAnsi="宋体" w:cs="宋体" w:hint="eastAsia"/>
                <w:sz w:val="21"/>
                <w:szCs w:val="21"/>
              </w:rPr>
              <w:t>齐</w:t>
            </w:r>
            <w:r>
              <w:rPr>
                <w:rFonts w:ascii="宋体" w:hAnsi="宋体" w:hint="eastAsia"/>
                <w:sz w:val="21"/>
                <w:szCs w:val="21"/>
              </w:rPr>
              <w:t>全，</w:t>
            </w:r>
            <w:r>
              <w:rPr>
                <w:rFonts w:ascii="宋体" w:hAnsi="宋体" w:cs="宋体" w:hint="eastAsia"/>
                <w:sz w:val="21"/>
                <w:szCs w:val="21"/>
              </w:rPr>
              <w:t>总</w:t>
            </w:r>
            <w:r>
              <w:rPr>
                <w:rFonts w:ascii="宋体" w:hAnsi="宋体" w:hint="eastAsia"/>
                <w:sz w:val="21"/>
                <w:szCs w:val="21"/>
              </w:rPr>
              <w:t>造价</w:t>
            </w:r>
            <w:r>
              <w:rPr>
                <w:rFonts w:ascii="宋体" w:hAnsi="宋体" w:cs="宋体" w:hint="eastAsia"/>
                <w:sz w:val="21"/>
                <w:szCs w:val="21"/>
              </w:rPr>
              <w:t>满</w:t>
            </w:r>
            <w:r>
              <w:rPr>
                <w:rFonts w:ascii="宋体" w:hAnsi="宋体" w:hint="eastAsia"/>
                <w:sz w:val="21"/>
                <w:szCs w:val="21"/>
              </w:rPr>
              <w:t>足</w:t>
            </w:r>
            <w:r>
              <w:rPr>
                <w:rFonts w:ascii="宋体" w:hAnsi="宋体" w:cs="宋体" w:hint="eastAsia"/>
                <w:sz w:val="21"/>
                <w:szCs w:val="21"/>
              </w:rPr>
              <w:t>标书</w:t>
            </w:r>
            <w:r>
              <w:rPr>
                <w:rFonts w:ascii="宋体" w:hAnsi="宋体" w:hint="eastAsia"/>
                <w:sz w:val="21"/>
                <w:szCs w:val="21"/>
              </w:rPr>
              <w:t>要求，</w:t>
            </w:r>
            <w:r>
              <w:rPr>
                <w:rFonts w:ascii="宋体" w:hAnsi="宋体" w:cs="宋体" w:hint="eastAsia"/>
                <w:sz w:val="21"/>
                <w:szCs w:val="21"/>
              </w:rPr>
              <w:t>计</w:t>
            </w:r>
            <w:r>
              <w:rPr>
                <w:rFonts w:ascii="宋体" w:hAnsi="宋体" w:hint="eastAsia"/>
                <w:sz w:val="21"/>
                <w:szCs w:val="21"/>
              </w:rPr>
              <w:t>算正确</w:t>
            </w:r>
          </w:p>
        </w:tc>
        <w:tc>
          <w:tcPr>
            <w:tcW w:w="686"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4</w:t>
            </w:r>
          </w:p>
        </w:tc>
        <w:tc>
          <w:tcPr>
            <w:tcW w:w="700" w:type="dxa"/>
            <w:vAlign w:val="center"/>
          </w:tcPr>
          <w:p w:rsidR="0014585F" w:rsidRDefault="0014585F">
            <w:pPr>
              <w:spacing w:line="440" w:lineRule="exact"/>
              <w:jc w:val="center"/>
              <w:rPr>
                <w:rFonts w:ascii="宋体" w:hAnsi="宋体"/>
                <w:sz w:val="21"/>
                <w:szCs w:val="21"/>
              </w:rPr>
            </w:pPr>
          </w:p>
        </w:tc>
      </w:tr>
      <w:tr w:rsidR="0014585F">
        <w:trPr>
          <w:trHeight w:val="340"/>
          <w:jc w:val="center"/>
        </w:trPr>
        <w:tc>
          <w:tcPr>
            <w:tcW w:w="2566" w:type="dxa"/>
            <w:gridSpan w:val="3"/>
            <w:vAlign w:val="center"/>
          </w:tcPr>
          <w:p w:rsidR="0014585F" w:rsidRDefault="000169CE">
            <w:pPr>
              <w:spacing w:line="440" w:lineRule="exact"/>
              <w:jc w:val="center"/>
              <w:rPr>
                <w:rFonts w:ascii="宋体" w:hAnsi="宋体"/>
                <w:sz w:val="21"/>
                <w:szCs w:val="21"/>
              </w:rPr>
            </w:pPr>
            <w:r>
              <w:rPr>
                <w:rFonts w:ascii="宋体" w:hAnsi="宋体" w:hint="eastAsia"/>
                <w:sz w:val="21"/>
                <w:szCs w:val="21"/>
              </w:rPr>
              <w:t>得分合</w:t>
            </w:r>
            <w:r>
              <w:rPr>
                <w:rFonts w:ascii="宋体" w:hAnsi="宋体" w:cs="宋体" w:hint="eastAsia"/>
                <w:sz w:val="21"/>
                <w:szCs w:val="21"/>
              </w:rPr>
              <w:t>计</w:t>
            </w:r>
          </w:p>
        </w:tc>
        <w:tc>
          <w:tcPr>
            <w:tcW w:w="6670" w:type="dxa"/>
            <w:gridSpan w:val="4"/>
            <w:vAlign w:val="center"/>
          </w:tcPr>
          <w:p w:rsidR="0014585F" w:rsidRDefault="0014585F">
            <w:pPr>
              <w:spacing w:line="440" w:lineRule="exact"/>
              <w:jc w:val="center"/>
              <w:rPr>
                <w:rFonts w:ascii="宋体" w:hAnsi="宋体"/>
                <w:sz w:val="21"/>
                <w:szCs w:val="21"/>
              </w:rPr>
            </w:pPr>
          </w:p>
        </w:tc>
      </w:tr>
      <w:tr w:rsidR="0014585F">
        <w:trPr>
          <w:trHeight w:val="340"/>
          <w:jc w:val="center"/>
        </w:trPr>
        <w:tc>
          <w:tcPr>
            <w:tcW w:w="645"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评委</w:t>
            </w:r>
          </w:p>
        </w:tc>
        <w:tc>
          <w:tcPr>
            <w:tcW w:w="5971" w:type="dxa"/>
            <w:gridSpan w:val="3"/>
            <w:vAlign w:val="center"/>
          </w:tcPr>
          <w:p w:rsidR="0014585F" w:rsidRDefault="0014585F">
            <w:pPr>
              <w:spacing w:line="440" w:lineRule="exact"/>
              <w:jc w:val="center"/>
              <w:rPr>
                <w:rFonts w:ascii="宋体" w:hAnsi="宋体"/>
                <w:sz w:val="21"/>
                <w:szCs w:val="21"/>
              </w:rPr>
            </w:pPr>
          </w:p>
        </w:tc>
        <w:tc>
          <w:tcPr>
            <w:tcW w:w="1920" w:type="dxa"/>
            <w:gridSpan w:val="2"/>
            <w:vAlign w:val="center"/>
          </w:tcPr>
          <w:p w:rsidR="0014585F" w:rsidRDefault="000169CE">
            <w:pPr>
              <w:spacing w:line="440" w:lineRule="exact"/>
              <w:jc w:val="center"/>
              <w:rPr>
                <w:rFonts w:ascii="宋体" w:hAnsi="宋体"/>
                <w:sz w:val="21"/>
                <w:szCs w:val="21"/>
              </w:rPr>
            </w:pPr>
            <w:r>
              <w:rPr>
                <w:rFonts w:ascii="宋体" w:hAnsi="宋体" w:hint="eastAsia"/>
                <w:sz w:val="21"/>
                <w:szCs w:val="21"/>
              </w:rPr>
              <w:t>日期</w:t>
            </w:r>
          </w:p>
        </w:tc>
        <w:tc>
          <w:tcPr>
            <w:tcW w:w="700" w:type="dxa"/>
            <w:vAlign w:val="center"/>
          </w:tcPr>
          <w:p w:rsidR="0014585F" w:rsidRDefault="0014585F">
            <w:pPr>
              <w:spacing w:line="440" w:lineRule="exact"/>
              <w:jc w:val="center"/>
              <w:rPr>
                <w:rFonts w:ascii="宋体" w:hAnsi="宋体"/>
                <w:sz w:val="21"/>
                <w:szCs w:val="21"/>
              </w:rPr>
            </w:pPr>
          </w:p>
        </w:tc>
      </w:tr>
    </w:tbl>
    <w:p w:rsidR="0014585F" w:rsidRDefault="0014585F">
      <w:pPr>
        <w:tabs>
          <w:tab w:val="left" w:pos="540"/>
          <w:tab w:val="left" w:pos="780"/>
        </w:tabs>
        <w:adjustRightInd/>
        <w:spacing w:line="440" w:lineRule="exact"/>
        <w:ind w:left="780"/>
        <w:textAlignment w:val="auto"/>
        <w:rPr>
          <w:rFonts w:ascii="宋体" w:hAnsi="宋体" w:cs="宋体"/>
          <w:sz w:val="21"/>
          <w:szCs w:val="21"/>
        </w:rPr>
      </w:pPr>
    </w:p>
    <w:p w:rsidR="0014585F" w:rsidRDefault="000169CE">
      <w:pPr>
        <w:numPr>
          <w:ilvl w:val="0"/>
          <w:numId w:val="14"/>
        </w:numPr>
        <w:tabs>
          <w:tab w:val="left" w:pos="540"/>
        </w:tabs>
        <w:adjustRightInd/>
        <w:spacing w:line="440" w:lineRule="exact"/>
        <w:textAlignment w:val="auto"/>
        <w:rPr>
          <w:rFonts w:ascii="宋体" w:hAnsi="宋体" w:cs="宋体"/>
          <w:sz w:val="21"/>
          <w:szCs w:val="21"/>
        </w:rPr>
      </w:pPr>
      <w:r>
        <w:rPr>
          <w:rFonts w:ascii="宋体" w:hAnsi="宋体" w:cs="宋体" w:hint="eastAsia"/>
          <w:sz w:val="21"/>
          <w:szCs w:val="21"/>
        </w:rPr>
        <w:t>总得分</w:t>
      </w:r>
    </w:p>
    <w:p w:rsidR="0014585F" w:rsidRDefault="000169CE">
      <w:pPr>
        <w:adjustRightInd/>
        <w:spacing w:line="440" w:lineRule="exact"/>
        <w:ind w:firstLineChars="200" w:firstLine="420"/>
        <w:textAlignment w:val="auto"/>
        <w:rPr>
          <w:rFonts w:ascii="宋体"/>
          <w:kern w:val="2"/>
          <w:sz w:val="21"/>
          <w:szCs w:val="21"/>
        </w:rPr>
      </w:pPr>
      <w:r>
        <w:rPr>
          <w:rFonts w:ascii="宋体" w:hint="eastAsia"/>
          <w:kern w:val="2"/>
          <w:sz w:val="21"/>
          <w:szCs w:val="21"/>
        </w:rPr>
        <w:t>商务分和技术分之和为投标人的总得分。</w:t>
      </w:r>
    </w:p>
    <w:p w:rsidR="0014585F" w:rsidRDefault="0014585F">
      <w:pPr>
        <w:adjustRightInd/>
        <w:spacing w:line="440" w:lineRule="exact"/>
        <w:ind w:firstLineChars="200" w:firstLine="420"/>
        <w:textAlignment w:val="auto"/>
        <w:rPr>
          <w:rFonts w:ascii="宋体"/>
          <w:kern w:val="2"/>
          <w:sz w:val="21"/>
          <w:szCs w:val="21"/>
        </w:rPr>
      </w:pPr>
    </w:p>
    <w:p w:rsidR="0014585F" w:rsidRDefault="0014585F">
      <w:pPr>
        <w:adjustRightInd/>
        <w:spacing w:line="440" w:lineRule="exact"/>
        <w:ind w:firstLineChars="200" w:firstLine="420"/>
        <w:textAlignment w:val="auto"/>
        <w:rPr>
          <w:rFonts w:ascii="宋体"/>
          <w:kern w:val="2"/>
          <w:sz w:val="21"/>
          <w:szCs w:val="21"/>
        </w:rPr>
      </w:pPr>
    </w:p>
    <w:p w:rsidR="0014585F" w:rsidRDefault="0014585F">
      <w:pPr>
        <w:tabs>
          <w:tab w:val="left" w:pos="1440"/>
        </w:tabs>
        <w:spacing w:line="440" w:lineRule="exact"/>
        <w:jc w:val="center"/>
        <w:rPr>
          <w:rFonts w:ascii="宋体"/>
          <w:b/>
          <w:kern w:val="2"/>
          <w:sz w:val="28"/>
          <w:szCs w:val="28"/>
        </w:rPr>
      </w:pPr>
    </w:p>
    <w:p w:rsidR="0014585F" w:rsidRDefault="0014585F">
      <w:pPr>
        <w:tabs>
          <w:tab w:val="left" w:pos="1440"/>
        </w:tabs>
        <w:spacing w:line="440" w:lineRule="exact"/>
        <w:jc w:val="center"/>
        <w:rPr>
          <w:rFonts w:ascii="宋体"/>
          <w:b/>
          <w:kern w:val="2"/>
          <w:sz w:val="28"/>
          <w:szCs w:val="28"/>
        </w:rPr>
      </w:pPr>
    </w:p>
    <w:p w:rsidR="0014585F" w:rsidRDefault="0014585F">
      <w:pPr>
        <w:tabs>
          <w:tab w:val="left" w:pos="1440"/>
        </w:tabs>
        <w:spacing w:line="440" w:lineRule="exact"/>
        <w:jc w:val="center"/>
        <w:rPr>
          <w:rFonts w:ascii="宋体"/>
          <w:b/>
          <w:kern w:val="2"/>
          <w:sz w:val="28"/>
          <w:szCs w:val="28"/>
        </w:rPr>
      </w:pPr>
    </w:p>
    <w:p w:rsidR="0014585F" w:rsidRDefault="0014585F">
      <w:pPr>
        <w:tabs>
          <w:tab w:val="left" w:pos="1440"/>
        </w:tabs>
        <w:spacing w:line="440" w:lineRule="exact"/>
        <w:jc w:val="center"/>
        <w:rPr>
          <w:rFonts w:ascii="宋体"/>
          <w:b/>
          <w:kern w:val="2"/>
          <w:sz w:val="28"/>
          <w:szCs w:val="28"/>
        </w:rPr>
      </w:pPr>
    </w:p>
    <w:p w:rsidR="0014585F" w:rsidRDefault="0014585F">
      <w:pPr>
        <w:tabs>
          <w:tab w:val="left" w:pos="1440"/>
        </w:tabs>
        <w:spacing w:line="440" w:lineRule="exact"/>
        <w:jc w:val="center"/>
        <w:rPr>
          <w:rFonts w:ascii="宋体"/>
          <w:b/>
          <w:kern w:val="2"/>
          <w:sz w:val="28"/>
          <w:szCs w:val="28"/>
        </w:rPr>
      </w:pPr>
    </w:p>
    <w:p w:rsidR="0014585F" w:rsidRDefault="0014585F">
      <w:pPr>
        <w:tabs>
          <w:tab w:val="left" w:pos="1440"/>
        </w:tabs>
        <w:spacing w:line="440" w:lineRule="exact"/>
        <w:jc w:val="center"/>
        <w:rPr>
          <w:rFonts w:ascii="宋体"/>
          <w:b/>
          <w:kern w:val="2"/>
          <w:sz w:val="28"/>
          <w:szCs w:val="28"/>
        </w:rPr>
      </w:pPr>
    </w:p>
    <w:p w:rsidR="0014585F" w:rsidRDefault="0014585F">
      <w:pPr>
        <w:tabs>
          <w:tab w:val="left" w:pos="1440"/>
        </w:tabs>
        <w:spacing w:line="440" w:lineRule="exact"/>
        <w:jc w:val="center"/>
        <w:rPr>
          <w:rFonts w:ascii="宋体"/>
          <w:b/>
          <w:kern w:val="2"/>
          <w:sz w:val="28"/>
          <w:szCs w:val="28"/>
        </w:rPr>
      </w:pPr>
    </w:p>
    <w:p w:rsidR="0014585F" w:rsidRDefault="0014585F">
      <w:pPr>
        <w:tabs>
          <w:tab w:val="left" w:pos="1440"/>
        </w:tabs>
        <w:spacing w:line="440" w:lineRule="exact"/>
        <w:jc w:val="center"/>
        <w:rPr>
          <w:rFonts w:ascii="宋体"/>
          <w:b/>
          <w:kern w:val="2"/>
          <w:sz w:val="28"/>
          <w:szCs w:val="28"/>
        </w:rPr>
      </w:pPr>
    </w:p>
    <w:p w:rsidR="0014585F" w:rsidRDefault="0014585F">
      <w:pPr>
        <w:tabs>
          <w:tab w:val="left" w:pos="1440"/>
        </w:tabs>
        <w:spacing w:line="440" w:lineRule="exact"/>
        <w:jc w:val="center"/>
        <w:rPr>
          <w:rFonts w:ascii="宋体"/>
          <w:b/>
          <w:kern w:val="2"/>
          <w:sz w:val="28"/>
          <w:szCs w:val="28"/>
        </w:rPr>
      </w:pPr>
    </w:p>
    <w:p w:rsidR="0014585F" w:rsidRDefault="0014585F">
      <w:pPr>
        <w:tabs>
          <w:tab w:val="left" w:pos="1440"/>
        </w:tabs>
        <w:spacing w:line="440" w:lineRule="exact"/>
        <w:jc w:val="center"/>
        <w:rPr>
          <w:rFonts w:ascii="宋体"/>
          <w:b/>
          <w:kern w:val="2"/>
          <w:sz w:val="28"/>
          <w:szCs w:val="28"/>
        </w:rPr>
      </w:pPr>
    </w:p>
    <w:p w:rsidR="0014585F" w:rsidRDefault="0014585F">
      <w:pPr>
        <w:tabs>
          <w:tab w:val="left" w:pos="1440"/>
        </w:tabs>
        <w:spacing w:line="440" w:lineRule="exact"/>
        <w:jc w:val="center"/>
        <w:rPr>
          <w:rFonts w:ascii="宋体"/>
          <w:b/>
          <w:kern w:val="2"/>
          <w:sz w:val="28"/>
          <w:szCs w:val="28"/>
        </w:rPr>
      </w:pPr>
    </w:p>
    <w:p w:rsidR="0014585F" w:rsidRDefault="0014585F">
      <w:pPr>
        <w:tabs>
          <w:tab w:val="left" w:pos="1440"/>
        </w:tabs>
        <w:spacing w:line="440" w:lineRule="exact"/>
        <w:jc w:val="center"/>
        <w:rPr>
          <w:rFonts w:ascii="宋体"/>
          <w:b/>
          <w:kern w:val="2"/>
          <w:sz w:val="28"/>
          <w:szCs w:val="28"/>
        </w:rPr>
      </w:pPr>
    </w:p>
    <w:p w:rsidR="0014585F" w:rsidRDefault="0014585F">
      <w:pPr>
        <w:tabs>
          <w:tab w:val="left" w:pos="1440"/>
        </w:tabs>
        <w:spacing w:line="440" w:lineRule="exact"/>
        <w:jc w:val="center"/>
        <w:rPr>
          <w:rFonts w:ascii="宋体"/>
          <w:b/>
          <w:kern w:val="2"/>
          <w:sz w:val="28"/>
          <w:szCs w:val="28"/>
        </w:rPr>
      </w:pPr>
    </w:p>
    <w:p w:rsidR="0014585F" w:rsidRDefault="0014585F">
      <w:pPr>
        <w:tabs>
          <w:tab w:val="left" w:pos="1440"/>
        </w:tabs>
        <w:spacing w:line="440" w:lineRule="exact"/>
        <w:jc w:val="center"/>
        <w:rPr>
          <w:rFonts w:ascii="宋体"/>
          <w:b/>
          <w:kern w:val="2"/>
          <w:sz w:val="28"/>
          <w:szCs w:val="28"/>
        </w:rPr>
      </w:pPr>
    </w:p>
    <w:p w:rsidR="0014585F" w:rsidRDefault="0014585F">
      <w:pPr>
        <w:tabs>
          <w:tab w:val="left" w:pos="1440"/>
        </w:tabs>
        <w:spacing w:line="440" w:lineRule="exact"/>
        <w:jc w:val="center"/>
        <w:rPr>
          <w:rFonts w:ascii="宋体"/>
          <w:b/>
          <w:kern w:val="2"/>
          <w:sz w:val="28"/>
          <w:szCs w:val="28"/>
        </w:rPr>
      </w:pPr>
    </w:p>
    <w:p w:rsidR="0014585F" w:rsidRDefault="0014585F">
      <w:pPr>
        <w:tabs>
          <w:tab w:val="left" w:pos="1440"/>
        </w:tabs>
        <w:spacing w:line="440" w:lineRule="exact"/>
        <w:rPr>
          <w:rFonts w:ascii="宋体"/>
          <w:b/>
          <w:kern w:val="2"/>
          <w:sz w:val="28"/>
          <w:szCs w:val="28"/>
        </w:rPr>
      </w:pPr>
    </w:p>
    <w:p w:rsidR="0014585F" w:rsidRDefault="000169CE">
      <w:pPr>
        <w:widowControl/>
        <w:adjustRightInd/>
        <w:spacing w:line="240" w:lineRule="auto"/>
        <w:jc w:val="left"/>
        <w:textAlignment w:val="auto"/>
        <w:rPr>
          <w:rFonts w:ascii="宋体"/>
          <w:b/>
          <w:kern w:val="2"/>
          <w:sz w:val="28"/>
          <w:szCs w:val="28"/>
        </w:rPr>
      </w:pPr>
      <w:r>
        <w:rPr>
          <w:rFonts w:ascii="宋体"/>
          <w:b/>
          <w:kern w:val="2"/>
          <w:sz w:val="28"/>
          <w:szCs w:val="28"/>
        </w:rPr>
        <w:br w:type="page"/>
      </w:r>
    </w:p>
    <w:p w:rsidR="0014585F" w:rsidRDefault="000169CE">
      <w:pPr>
        <w:tabs>
          <w:tab w:val="left" w:pos="1440"/>
        </w:tabs>
        <w:spacing w:line="440" w:lineRule="exact"/>
        <w:jc w:val="center"/>
        <w:rPr>
          <w:rFonts w:ascii="宋体"/>
          <w:b/>
          <w:kern w:val="2"/>
          <w:sz w:val="28"/>
          <w:szCs w:val="28"/>
        </w:rPr>
      </w:pPr>
      <w:r>
        <w:rPr>
          <w:rFonts w:ascii="宋体" w:hint="eastAsia"/>
          <w:b/>
          <w:kern w:val="2"/>
          <w:sz w:val="28"/>
          <w:szCs w:val="28"/>
        </w:rPr>
        <w:lastRenderedPageBreak/>
        <w:t>A.2工程设计招标综合评估法评分标准(房屋建筑工程)</w:t>
      </w:r>
    </w:p>
    <w:p w:rsidR="0014585F" w:rsidRDefault="000169CE">
      <w:pPr>
        <w:tabs>
          <w:tab w:val="left" w:pos="1440"/>
        </w:tabs>
        <w:spacing w:line="440" w:lineRule="exact"/>
        <w:jc w:val="center"/>
        <w:rPr>
          <w:rFonts w:ascii="宋体"/>
          <w:b/>
          <w:kern w:val="2"/>
          <w:sz w:val="28"/>
          <w:szCs w:val="28"/>
        </w:rPr>
      </w:pPr>
      <w:r>
        <w:rPr>
          <w:rFonts w:ascii="宋体" w:hint="eastAsia"/>
          <w:b/>
          <w:kern w:val="2"/>
          <w:sz w:val="28"/>
          <w:szCs w:val="28"/>
        </w:rPr>
        <w:t>(施工图设计)</w:t>
      </w:r>
    </w:p>
    <w:p w:rsidR="0014585F" w:rsidRDefault="000169CE">
      <w:pPr>
        <w:numPr>
          <w:ilvl w:val="0"/>
          <w:numId w:val="15"/>
        </w:numPr>
        <w:tabs>
          <w:tab w:val="left" w:pos="540"/>
        </w:tabs>
        <w:adjustRightInd/>
        <w:spacing w:line="440" w:lineRule="exact"/>
        <w:textAlignment w:val="auto"/>
        <w:rPr>
          <w:rFonts w:ascii="宋体" w:hAnsi="宋体" w:cs="宋体"/>
          <w:sz w:val="21"/>
          <w:szCs w:val="21"/>
        </w:rPr>
      </w:pPr>
      <w:r>
        <w:rPr>
          <w:rFonts w:ascii="宋体" w:hAnsi="宋体" w:cs="宋体" w:hint="eastAsia"/>
          <w:sz w:val="21"/>
          <w:szCs w:val="21"/>
        </w:rPr>
        <w:t>商务分评分标准(70分)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771"/>
        <w:gridCol w:w="5957"/>
        <w:gridCol w:w="743"/>
      </w:tblGrid>
      <w:tr w:rsidR="0014585F">
        <w:trPr>
          <w:jc w:val="center"/>
        </w:trPr>
        <w:tc>
          <w:tcPr>
            <w:tcW w:w="1057" w:type="dxa"/>
            <w:vAlign w:val="center"/>
          </w:tcPr>
          <w:p w:rsidR="0014585F" w:rsidRDefault="000169CE">
            <w:pPr>
              <w:tabs>
                <w:tab w:val="left" w:pos="1440"/>
              </w:tabs>
              <w:spacing w:line="440" w:lineRule="exact"/>
              <w:jc w:val="center"/>
              <w:rPr>
                <w:rFonts w:ascii="宋体"/>
                <w:b/>
                <w:kern w:val="2"/>
                <w:sz w:val="21"/>
                <w:szCs w:val="21"/>
              </w:rPr>
            </w:pPr>
            <w:r>
              <w:rPr>
                <w:rFonts w:ascii="宋体" w:hint="eastAsia"/>
                <w:b/>
                <w:kern w:val="2"/>
                <w:sz w:val="21"/>
                <w:szCs w:val="21"/>
              </w:rPr>
              <w:t>评分项目</w:t>
            </w:r>
          </w:p>
        </w:tc>
        <w:tc>
          <w:tcPr>
            <w:tcW w:w="771" w:type="dxa"/>
            <w:vAlign w:val="center"/>
          </w:tcPr>
          <w:p w:rsidR="0014585F" w:rsidRDefault="000169CE">
            <w:pPr>
              <w:tabs>
                <w:tab w:val="left" w:pos="1440"/>
              </w:tabs>
              <w:spacing w:line="440" w:lineRule="exact"/>
              <w:jc w:val="center"/>
              <w:rPr>
                <w:rFonts w:ascii="宋体"/>
                <w:b/>
                <w:kern w:val="2"/>
                <w:sz w:val="21"/>
                <w:szCs w:val="21"/>
              </w:rPr>
            </w:pPr>
            <w:r>
              <w:rPr>
                <w:rFonts w:ascii="宋体" w:hint="eastAsia"/>
                <w:b/>
                <w:kern w:val="2"/>
                <w:sz w:val="21"/>
                <w:szCs w:val="21"/>
              </w:rPr>
              <w:t>分值(分)</w:t>
            </w:r>
          </w:p>
        </w:tc>
        <w:tc>
          <w:tcPr>
            <w:tcW w:w="5957" w:type="dxa"/>
            <w:vAlign w:val="center"/>
          </w:tcPr>
          <w:p w:rsidR="0014585F" w:rsidRDefault="000169CE">
            <w:pPr>
              <w:tabs>
                <w:tab w:val="left" w:pos="1440"/>
              </w:tabs>
              <w:spacing w:line="440" w:lineRule="exact"/>
              <w:jc w:val="center"/>
              <w:rPr>
                <w:rFonts w:ascii="宋体"/>
                <w:b/>
                <w:kern w:val="2"/>
                <w:sz w:val="21"/>
                <w:szCs w:val="21"/>
              </w:rPr>
            </w:pPr>
            <w:r>
              <w:rPr>
                <w:rFonts w:ascii="宋体" w:hint="eastAsia"/>
                <w:b/>
                <w:kern w:val="2"/>
                <w:sz w:val="21"/>
                <w:szCs w:val="21"/>
              </w:rPr>
              <w:t>评分标准</w:t>
            </w:r>
          </w:p>
        </w:tc>
        <w:tc>
          <w:tcPr>
            <w:tcW w:w="743" w:type="dxa"/>
            <w:vAlign w:val="center"/>
          </w:tcPr>
          <w:p w:rsidR="0014585F" w:rsidRDefault="000169CE">
            <w:pPr>
              <w:tabs>
                <w:tab w:val="left" w:pos="1440"/>
              </w:tabs>
              <w:spacing w:line="440" w:lineRule="exact"/>
              <w:jc w:val="center"/>
              <w:rPr>
                <w:rFonts w:ascii="宋体"/>
                <w:b/>
                <w:kern w:val="2"/>
                <w:sz w:val="21"/>
                <w:szCs w:val="21"/>
              </w:rPr>
            </w:pPr>
            <w:r>
              <w:rPr>
                <w:rFonts w:ascii="宋体" w:hint="eastAsia"/>
                <w:b/>
                <w:kern w:val="2"/>
                <w:sz w:val="21"/>
                <w:szCs w:val="21"/>
              </w:rPr>
              <w:t>得分(分)</w:t>
            </w:r>
          </w:p>
        </w:tc>
      </w:tr>
      <w:tr w:rsidR="0014585F">
        <w:trPr>
          <w:jc w:val="center"/>
        </w:trPr>
        <w:tc>
          <w:tcPr>
            <w:tcW w:w="1057"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企业信用</w:t>
            </w:r>
          </w:p>
        </w:tc>
        <w:tc>
          <w:tcPr>
            <w:tcW w:w="771"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12</w:t>
            </w:r>
          </w:p>
        </w:tc>
        <w:tc>
          <w:tcPr>
            <w:tcW w:w="5957" w:type="dxa"/>
            <w:vAlign w:val="center"/>
          </w:tcPr>
          <w:p w:rsidR="0014585F" w:rsidRDefault="000169CE">
            <w:pPr>
              <w:tabs>
                <w:tab w:val="left" w:pos="1440"/>
              </w:tabs>
              <w:spacing w:line="440" w:lineRule="exact"/>
              <w:jc w:val="left"/>
              <w:rPr>
                <w:rFonts w:ascii="宋体" w:hAnsi="宋体"/>
                <w:kern w:val="2"/>
                <w:sz w:val="21"/>
                <w:szCs w:val="21"/>
              </w:rPr>
            </w:pPr>
            <w:r>
              <w:rPr>
                <w:rFonts w:ascii="宋体" w:hAnsi="宋体" w:hint="eastAsia"/>
                <w:kern w:val="2"/>
                <w:sz w:val="21"/>
                <w:szCs w:val="21"/>
              </w:rPr>
              <w:t>根据投标人上年度苏州市工程勘察设计企业信用考评得分进行比例折算，信用得分=企业信用考评得分*8%。考评得分为150分的，信用分得满分12分，未参加考评的按C类基准分（80分）处理。</w:t>
            </w:r>
          </w:p>
        </w:tc>
        <w:tc>
          <w:tcPr>
            <w:tcW w:w="743" w:type="dxa"/>
            <w:vAlign w:val="center"/>
          </w:tcPr>
          <w:p w:rsidR="0014585F" w:rsidRDefault="0014585F">
            <w:pPr>
              <w:tabs>
                <w:tab w:val="left" w:pos="1440"/>
              </w:tabs>
              <w:spacing w:line="440" w:lineRule="exact"/>
              <w:jc w:val="center"/>
              <w:rPr>
                <w:rFonts w:ascii="宋体"/>
                <w:bCs/>
                <w:kern w:val="2"/>
                <w:sz w:val="21"/>
                <w:szCs w:val="21"/>
              </w:rPr>
            </w:pPr>
          </w:p>
        </w:tc>
      </w:tr>
      <w:tr w:rsidR="0014585F">
        <w:trPr>
          <w:jc w:val="center"/>
        </w:trPr>
        <w:tc>
          <w:tcPr>
            <w:tcW w:w="1057"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投标价格</w:t>
            </w:r>
          </w:p>
        </w:tc>
        <w:tc>
          <w:tcPr>
            <w:tcW w:w="771"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37</w:t>
            </w:r>
          </w:p>
        </w:tc>
        <w:tc>
          <w:tcPr>
            <w:tcW w:w="5957" w:type="dxa"/>
            <w:vAlign w:val="center"/>
          </w:tcPr>
          <w:p w:rsidR="0014585F" w:rsidRDefault="000169CE">
            <w:pPr>
              <w:tabs>
                <w:tab w:val="left" w:pos="1440"/>
              </w:tabs>
              <w:spacing w:line="440" w:lineRule="exact"/>
              <w:jc w:val="left"/>
              <w:rPr>
                <w:rFonts w:ascii="宋体" w:hAnsi="宋体"/>
                <w:kern w:val="2"/>
                <w:sz w:val="21"/>
                <w:szCs w:val="21"/>
              </w:rPr>
            </w:pPr>
            <w:r>
              <w:rPr>
                <w:rFonts w:ascii="宋体" w:hAnsi="宋体" w:hint="eastAsia"/>
                <w:kern w:val="2"/>
                <w:sz w:val="21"/>
                <w:szCs w:val="21"/>
              </w:rPr>
              <w:t>投标报价浮动率为基准价的-20%～+20%，超出范围得0分；浮动率为-10%得满分37分，浮动率为+20%得0分，浮动率为-20%得0分，浮动率在-20%～-10%之间、-10%～+20%之间均按插入法计算。</w:t>
            </w:r>
          </w:p>
        </w:tc>
        <w:tc>
          <w:tcPr>
            <w:tcW w:w="743" w:type="dxa"/>
            <w:vAlign w:val="center"/>
          </w:tcPr>
          <w:p w:rsidR="0014585F" w:rsidRDefault="0014585F">
            <w:pPr>
              <w:tabs>
                <w:tab w:val="left" w:pos="1440"/>
              </w:tabs>
              <w:spacing w:line="440" w:lineRule="exact"/>
              <w:jc w:val="center"/>
              <w:rPr>
                <w:rFonts w:ascii="宋体"/>
                <w:bCs/>
                <w:kern w:val="2"/>
                <w:sz w:val="21"/>
                <w:szCs w:val="21"/>
              </w:rPr>
            </w:pPr>
          </w:p>
        </w:tc>
      </w:tr>
      <w:tr w:rsidR="0014585F">
        <w:trPr>
          <w:jc w:val="center"/>
        </w:trPr>
        <w:tc>
          <w:tcPr>
            <w:tcW w:w="1057"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项目组成员</w:t>
            </w:r>
          </w:p>
        </w:tc>
        <w:tc>
          <w:tcPr>
            <w:tcW w:w="771"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20</w:t>
            </w:r>
          </w:p>
        </w:tc>
        <w:tc>
          <w:tcPr>
            <w:tcW w:w="5957" w:type="dxa"/>
            <w:vAlign w:val="center"/>
          </w:tcPr>
          <w:p w:rsidR="0014585F" w:rsidRDefault="000169CE">
            <w:pPr>
              <w:tabs>
                <w:tab w:val="left" w:pos="1440"/>
              </w:tabs>
              <w:spacing w:line="440" w:lineRule="exact"/>
              <w:jc w:val="left"/>
              <w:rPr>
                <w:rFonts w:ascii="宋体" w:hAnsi="宋体"/>
                <w:kern w:val="2"/>
                <w:sz w:val="21"/>
                <w:szCs w:val="21"/>
              </w:rPr>
            </w:pPr>
            <w:r>
              <w:rPr>
                <w:rFonts w:ascii="宋体" w:hAnsi="宋体" w:hint="eastAsia"/>
                <w:kern w:val="2"/>
                <w:sz w:val="21"/>
                <w:szCs w:val="21"/>
              </w:rPr>
              <w:t>1.项目负责人具有一级注册建筑师</w:t>
            </w:r>
            <w:proofErr w:type="gramStart"/>
            <w:r>
              <w:rPr>
                <w:rFonts w:ascii="宋体" w:hAnsi="宋体" w:hint="eastAsia"/>
                <w:kern w:val="2"/>
                <w:sz w:val="21"/>
                <w:szCs w:val="21"/>
              </w:rPr>
              <w:t>且高级</w:t>
            </w:r>
            <w:proofErr w:type="gramEnd"/>
            <w:r>
              <w:rPr>
                <w:rFonts w:ascii="宋体" w:hAnsi="宋体" w:hint="eastAsia"/>
                <w:kern w:val="2"/>
                <w:sz w:val="21"/>
                <w:szCs w:val="21"/>
              </w:rPr>
              <w:t>职称的得1分。</w:t>
            </w:r>
          </w:p>
          <w:p w:rsidR="0014585F" w:rsidRDefault="000169CE">
            <w:pPr>
              <w:spacing w:line="440" w:lineRule="exact"/>
              <w:jc w:val="left"/>
              <w:rPr>
                <w:rFonts w:ascii="宋体" w:hAnsi="宋体"/>
                <w:kern w:val="2"/>
                <w:sz w:val="21"/>
                <w:szCs w:val="21"/>
              </w:rPr>
            </w:pPr>
            <w:r>
              <w:rPr>
                <w:rFonts w:ascii="宋体" w:hAnsi="宋体" w:hint="eastAsia"/>
                <w:kern w:val="2"/>
                <w:sz w:val="21"/>
                <w:szCs w:val="21"/>
              </w:rPr>
              <w:t>2.项目负责人获评市级及以上设计人才的得1分。</w:t>
            </w:r>
          </w:p>
          <w:p w:rsidR="0014585F" w:rsidRDefault="000169CE">
            <w:pPr>
              <w:tabs>
                <w:tab w:val="left" w:pos="1440"/>
              </w:tabs>
              <w:spacing w:line="440" w:lineRule="exact"/>
              <w:jc w:val="left"/>
              <w:rPr>
                <w:rFonts w:ascii="宋体" w:hAnsi="宋体"/>
                <w:kern w:val="2"/>
                <w:sz w:val="21"/>
                <w:szCs w:val="21"/>
              </w:rPr>
            </w:pPr>
            <w:r>
              <w:rPr>
                <w:rFonts w:ascii="宋体" w:hAnsi="宋体" w:hint="eastAsia"/>
                <w:kern w:val="2"/>
                <w:sz w:val="21"/>
                <w:szCs w:val="21"/>
              </w:rPr>
              <w:t>3.建、结、水、电、</w:t>
            </w:r>
            <w:proofErr w:type="gramStart"/>
            <w:r>
              <w:rPr>
                <w:rFonts w:ascii="宋体" w:hAnsi="宋体" w:hint="eastAsia"/>
                <w:kern w:val="2"/>
                <w:sz w:val="21"/>
                <w:szCs w:val="21"/>
              </w:rPr>
              <w:t>暖专业</w:t>
            </w:r>
            <w:proofErr w:type="gramEnd"/>
            <w:r>
              <w:rPr>
                <w:rFonts w:ascii="宋体" w:hAnsi="宋体" w:hint="eastAsia"/>
                <w:kern w:val="2"/>
                <w:sz w:val="21"/>
                <w:szCs w:val="21"/>
              </w:rPr>
              <w:t>负责人具有国家注册资格的，有一个得1分，最高得5分。</w:t>
            </w:r>
          </w:p>
          <w:p w:rsidR="0014585F" w:rsidRDefault="000169CE">
            <w:pPr>
              <w:tabs>
                <w:tab w:val="left" w:pos="1440"/>
              </w:tabs>
              <w:spacing w:line="440" w:lineRule="exact"/>
              <w:jc w:val="left"/>
              <w:rPr>
                <w:rFonts w:ascii="宋体" w:hAnsi="宋体"/>
                <w:kern w:val="2"/>
                <w:sz w:val="21"/>
                <w:szCs w:val="21"/>
              </w:rPr>
            </w:pPr>
            <w:r>
              <w:rPr>
                <w:rFonts w:ascii="宋体" w:hAnsi="宋体" w:hint="eastAsia"/>
                <w:kern w:val="2"/>
                <w:sz w:val="21"/>
                <w:szCs w:val="21"/>
              </w:rPr>
              <w:t>4.建、结、水、电、</w:t>
            </w:r>
            <w:proofErr w:type="gramStart"/>
            <w:r>
              <w:rPr>
                <w:rFonts w:ascii="宋体" w:hAnsi="宋体" w:hint="eastAsia"/>
                <w:kern w:val="2"/>
                <w:sz w:val="21"/>
                <w:szCs w:val="21"/>
              </w:rPr>
              <w:t>暖专业</w:t>
            </w:r>
            <w:proofErr w:type="gramEnd"/>
            <w:r>
              <w:rPr>
                <w:rFonts w:ascii="宋体" w:hAnsi="宋体" w:hint="eastAsia"/>
                <w:kern w:val="2"/>
                <w:sz w:val="21"/>
                <w:szCs w:val="21"/>
              </w:rPr>
              <w:t>负责人具有高级工程师职称的，有一个得1分，最高得5分。</w:t>
            </w:r>
          </w:p>
          <w:p w:rsidR="0014585F" w:rsidRDefault="000169CE">
            <w:pPr>
              <w:tabs>
                <w:tab w:val="left" w:pos="1440"/>
              </w:tabs>
              <w:spacing w:line="440" w:lineRule="exact"/>
              <w:jc w:val="left"/>
              <w:rPr>
                <w:rFonts w:ascii="宋体" w:hAnsi="宋体"/>
                <w:kern w:val="2"/>
                <w:sz w:val="21"/>
                <w:szCs w:val="21"/>
              </w:rPr>
            </w:pPr>
            <w:r>
              <w:rPr>
                <w:rFonts w:ascii="宋体" w:hAnsi="宋体" w:hint="eastAsia"/>
                <w:kern w:val="2"/>
                <w:sz w:val="21"/>
                <w:szCs w:val="21"/>
              </w:rPr>
              <w:t>5.项目负责人近五年主持过一项类似工程项目业绩的得基本分2分，主持过二项及以上的加2分，最高得4分。</w:t>
            </w:r>
          </w:p>
          <w:p w:rsidR="0014585F" w:rsidRDefault="000169CE">
            <w:pPr>
              <w:tabs>
                <w:tab w:val="left" w:pos="1440"/>
              </w:tabs>
              <w:spacing w:line="440" w:lineRule="exact"/>
              <w:jc w:val="left"/>
              <w:rPr>
                <w:rFonts w:ascii="宋体" w:hAnsi="宋体"/>
                <w:kern w:val="2"/>
                <w:sz w:val="21"/>
                <w:szCs w:val="21"/>
              </w:rPr>
            </w:pPr>
            <w:r>
              <w:rPr>
                <w:rFonts w:ascii="宋体" w:hAnsi="宋体" w:hint="eastAsia"/>
                <w:kern w:val="2"/>
                <w:sz w:val="21"/>
                <w:szCs w:val="21"/>
              </w:rPr>
              <w:t>6.项目负责人近五年承担过的类似工程设计项目，获市级优秀工程设计奖项的得2分；获省级及以上优秀工程设计奖项的得4分，最高得4分。</w:t>
            </w:r>
          </w:p>
        </w:tc>
        <w:tc>
          <w:tcPr>
            <w:tcW w:w="743" w:type="dxa"/>
            <w:vAlign w:val="center"/>
          </w:tcPr>
          <w:p w:rsidR="0014585F" w:rsidRDefault="0014585F">
            <w:pPr>
              <w:tabs>
                <w:tab w:val="left" w:pos="1440"/>
              </w:tabs>
              <w:spacing w:line="440" w:lineRule="exact"/>
              <w:jc w:val="center"/>
              <w:rPr>
                <w:rFonts w:ascii="宋体"/>
                <w:bCs/>
                <w:kern w:val="2"/>
                <w:sz w:val="21"/>
                <w:szCs w:val="21"/>
              </w:rPr>
            </w:pPr>
          </w:p>
        </w:tc>
      </w:tr>
      <w:tr w:rsidR="0014585F">
        <w:trPr>
          <w:jc w:val="center"/>
        </w:trPr>
        <w:tc>
          <w:tcPr>
            <w:tcW w:w="1057"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服务承诺</w:t>
            </w:r>
          </w:p>
        </w:tc>
        <w:tc>
          <w:tcPr>
            <w:tcW w:w="771"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1</w:t>
            </w:r>
          </w:p>
        </w:tc>
        <w:tc>
          <w:tcPr>
            <w:tcW w:w="5957" w:type="dxa"/>
            <w:vAlign w:val="center"/>
          </w:tcPr>
          <w:p w:rsidR="0014585F" w:rsidRDefault="000169CE">
            <w:pPr>
              <w:tabs>
                <w:tab w:val="left" w:pos="1440"/>
              </w:tabs>
              <w:spacing w:line="440" w:lineRule="exact"/>
              <w:jc w:val="left"/>
              <w:rPr>
                <w:rFonts w:ascii="宋体" w:hAnsi="宋体"/>
                <w:kern w:val="2"/>
                <w:sz w:val="21"/>
                <w:szCs w:val="21"/>
              </w:rPr>
            </w:pPr>
            <w:r>
              <w:rPr>
                <w:rFonts w:ascii="宋体" w:hint="eastAsia"/>
                <w:bCs/>
                <w:kern w:val="2"/>
                <w:sz w:val="21"/>
                <w:szCs w:val="21"/>
              </w:rPr>
              <w:t>投标人提供《勘察设计项目组人员到位承诺书》(范本格式)的得1分。</w:t>
            </w:r>
          </w:p>
        </w:tc>
        <w:tc>
          <w:tcPr>
            <w:tcW w:w="743" w:type="dxa"/>
            <w:vAlign w:val="center"/>
          </w:tcPr>
          <w:p w:rsidR="0014585F" w:rsidRDefault="0014585F">
            <w:pPr>
              <w:tabs>
                <w:tab w:val="left" w:pos="1440"/>
              </w:tabs>
              <w:spacing w:line="440" w:lineRule="exact"/>
              <w:jc w:val="center"/>
              <w:rPr>
                <w:rFonts w:ascii="宋体"/>
                <w:bCs/>
                <w:kern w:val="2"/>
                <w:sz w:val="21"/>
                <w:szCs w:val="21"/>
              </w:rPr>
            </w:pPr>
          </w:p>
        </w:tc>
      </w:tr>
    </w:tbl>
    <w:p w:rsidR="0014585F" w:rsidRDefault="0014585F">
      <w:pPr>
        <w:adjustRightInd/>
        <w:spacing w:line="440" w:lineRule="exact"/>
        <w:ind w:firstLineChars="200" w:firstLine="420"/>
        <w:textAlignment w:val="auto"/>
        <w:rPr>
          <w:rFonts w:ascii="宋体"/>
          <w:kern w:val="2"/>
          <w:sz w:val="21"/>
          <w:szCs w:val="21"/>
        </w:rPr>
      </w:pPr>
    </w:p>
    <w:p w:rsidR="0014585F" w:rsidRDefault="0014585F">
      <w:pPr>
        <w:adjustRightInd/>
        <w:spacing w:line="440" w:lineRule="exact"/>
        <w:ind w:firstLineChars="200" w:firstLine="420"/>
        <w:textAlignment w:val="auto"/>
        <w:rPr>
          <w:rFonts w:ascii="宋体"/>
          <w:kern w:val="2"/>
          <w:sz w:val="21"/>
          <w:szCs w:val="21"/>
        </w:rPr>
      </w:pPr>
    </w:p>
    <w:p w:rsidR="0014585F" w:rsidRDefault="0014585F">
      <w:pPr>
        <w:adjustRightInd/>
        <w:spacing w:line="440" w:lineRule="exact"/>
        <w:ind w:firstLineChars="200" w:firstLine="420"/>
        <w:textAlignment w:val="auto"/>
        <w:rPr>
          <w:rFonts w:ascii="宋体"/>
          <w:kern w:val="2"/>
          <w:sz w:val="21"/>
          <w:szCs w:val="21"/>
        </w:rPr>
      </w:pPr>
    </w:p>
    <w:p w:rsidR="0014585F" w:rsidRDefault="0014585F">
      <w:pPr>
        <w:adjustRightInd/>
        <w:spacing w:line="440" w:lineRule="exact"/>
        <w:ind w:firstLineChars="200" w:firstLine="420"/>
        <w:textAlignment w:val="auto"/>
        <w:rPr>
          <w:rFonts w:ascii="宋体"/>
          <w:kern w:val="2"/>
          <w:sz w:val="21"/>
          <w:szCs w:val="21"/>
        </w:rPr>
      </w:pPr>
    </w:p>
    <w:p w:rsidR="0014585F" w:rsidRDefault="000169CE">
      <w:pPr>
        <w:widowControl/>
        <w:adjustRightInd/>
        <w:spacing w:line="240" w:lineRule="auto"/>
        <w:jc w:val="left"/>
        <w:textAlignment w:val="auto"/>
        <w:rPr>
          <w:rFonts w:ascii="宋体"/>
          <w:kern w:val="2"/>
          <w:sz w:val="21"/>
          <w:szCs w:val="21"/>
        </w:rPr>
      </w:pPr>
      <w:r>
        <w:rPr>
          <w:rFonts w:ascii="宋体"/>
          <w:kern w:val="2"/>
          <w:sz w:val="21"/>
          <w:szCs w:val="21"/>
        </w:rPr>
        <w:br w:type="page"/>
      </w:r>
    </w:p>
    <w:p w:rsidR="0014585F" w:rsidRDefault="000169CE">
      <w:pPr>
        <w:numPr>
          <w:ilvl w:val="0"/>
          <w:numId w:val="15"/>
        </w:numPr>
        <w:tabs>
          <w:tab w:val="left" w:pos="540"/>
        </w:tabs>
        <w:adjustRightInd/>
        <w:spacing w:line="440" w:lineRule="exact"/>
        <w:textAlignment w:val="auto"/>
        <w:rPr>
          <w:rFonts w:ascii="宋体" w:hAnsi="宋体" w:cs="宋体"/>
          <w:sz w:val="21"/>
          <w:szCs w:val="21"/>
        </w:rPr>
      </w:pPr>
      <w:r>
        <w:rPr>
          <w:rFonts w:ascii="宋体" w:hAnsi="宋体" w:cs="宋体" w:hint="eastAsia"/>
          <w:sz w:val="21"/>
          <w:szCs w:val="21"/>
        </w:rPr>
        <w:lastRenderedPageBreak/>
        <w:t>技术分评分标准(30分)</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88"/>
        <w:gridCol w:w="56"/>
        <w:gridCol w:w="1256"/>
        <w:gridCol w:w="700"/>
        <w:gridCol w:w="2443"/>
        <w:gridCol w:w="1222"/>
        <w:gridCol w:w="1222"/>
        <w:gridCol w:w="713"/>
      </w:tblGrid>
      <w:tr w:rsidR="0014585F">
        <w:trPr>
          <w:trHeight w:val="624"/>
          <w:jc w:val="center"/>
        </w:trPr>
        <w:tc>
          <w:tcPr>
            <w:tcW w:w="1188" w:type="dxa"/>
            <w:tcBorders>
              <w:right w:val="single" w:sz="4" w:space="0" w:color="auto"/>
            </w:tcBorders>
            <w:vAlign w:val="center"/>
          </w:tcPr>
          <w:p w:rsidR="0014585F" w:rsidRDefault="000169CE">
            <w:pPr>
              <w:spacing w:line="440" w:lineRule="exact"/>
              <w:jc w:val="center"/>
              <w:rPr>
                <w:rFonts w:ascii="宋体"/>
                <w:b/>
                <w:kern w:val="2"/>
                <w:sz w:val="21"/>
                <w:szCs w:val="21"/>
              </w:rPr>
            </w:pPr>
            <w:r>
              <w:rPr>
                <w:rFonts w:ascii="宋体" w:hint="eastAsia"/>
                <w:b/>
                <w:kern w:val="2"/>
                <w:sz w:val="21"/>
                <w:szCs w:val="21"/>
              </w:rPr>
              <w:t>评分项目</w:t>
            </w:r>
          </w:p>
        </w:tc>
        <w:tc>
          <w:tcPr>
            <w:tcW w:w="1312" w:type="dxa"/>
            <w:gridSpan w:val="2"/>
            <w:tcBorders>
              <w:left w:val="single" w:sz="4" w:space="0" w:color="auto"/>
            </w:tcBorders>
            <w:vAlign w:val="center"/>
          </w:tcPr>
          <w:p w:rsidR="0014585F" w:rsidRDefault="000169CE">
            <w:pPr>
              <w:spacing w:line="440" w:lineRule="exact"/>
              <w:jc w:val="center"/>
              <w:rPr>
                <w:rFonts w:ascii="宋体"/>
                <w:b/>
                <w:kern w:val="2"/>
                <w:sz w:val="21"/>
                <w:szCs w:val="21"/>
              </w:rPr>
            </w:pPr>
            <w:r>
              <w:rPr>
                <w:rFonts w:ascii="宋体" w:hint="eastAsia"/>
                <w:b/>
                <w:kern w:val="2"/>
                <w:sz w:val="21"/>
                <w:szCs w:val="21"/>
              </w:rPr>
              <w:t>评审内容</w:t>
            </w:r>
          </w:p>
        </w:tc>
        <w:tc>
          <w:tcPr>
            <w:tcW w:w="700" w:type="dxa"/>
            <w:tcBorders>
              <w:right w:val="single" w:sz="4" w:space="0" w:color="auto"/>
            </w:tcBorders>
            <w:vAlign w:val="center"/>
          </w:tcPr>
          <w:p w:rsidR="0014585F" w:rsidRDefault="000169CE">
            <w:pPr>
              <w:spacing w:line="440" w:lineRule="exact"/>
              <w:jc w:val="center"/>
              <w:rPr>
                <w:rFonts w:ascii="宋体"/>
                <w:b/>
                <w:kern w:val="2"/>
                <w:sz w:val="21"/>
                <w:szCs w:val="21"/>
              </w:rPr>
            </w:pPr>
            <w:r>
              <w:rPr>
                <w:rFonts w:ascii="宋体" w:hint="eastAsia"/>
                <w:b/>
                <w:kern w:val="2"/>
                <w:sz w:val="21"/>
                <w:szCs w:val="21"/>
              </w:rPr>
              <w:t>分值(分)</w:t>
            </w:r>
          </w:p>
        </w:tc>
        <w:tc>
          <w:tcPr>
            <w:tcW w:w="4887" w:type="dxa"/>
            <w:gridSpan w:val="3"/>
            <w:tcBorders>
              <w:right w:val="single" w:sz="4" w:space="0" w:color="auto"/>
            </w:tcBorders>
            <w:vAlign w:val="center"/>
          </w:tcPr>
          <w:p w:rsidR="0014585F" w:rsidRDefault="000169CE">
            <w:pPr>
              <w:spacing w:line="440" w:lineRule="exact"/>
              <w:jc w:val="center"/>
              <w:rPr>
                <w:rFonts w:ascii="宋体"/>
                <w:b/>
                <w:kern w:val="2"/>
                <w:sz w:val="21"/>
                <w:szCs w:val="21"/>
              </w:rPr>
            </w:pPr>
            <w:r>
              <w:rPr>
                <w:rFonts w:ascii="宋体" w:hint="eastAsia"/>
                <w:b/>
                <w:kern w:val="2"/>
                <w:sz w:val="21"/>
                <w:szCs w:val="21"/>
              </w:rPr>
              <w:t>评分标准</w:t>
            </w:r>
          </w:p>
        </w:tc>
        <w:tc>
          <w:tcPr>
            <w:tcW w:w="713" w:type="dxa"/>
            <w:tcBorders>
              <w:left w:val="single" w:sz="4" w:space="0" w:color="auto"/>
            </w:tcBorders>
            <w:vAlign w:val="center"/>
          </w:tcPr>
          <w:p w:rsidR="0014585F" w:rsidRDefault="000169CE">
            <w:pPr>
              <w:spacing w:line="440" w:lineRule="exact"/>
              <w:jc w:val="center"/>
              <w:rPr>
                <w:rFonts w:ascii="宋体"/>
                <w:b/>
                <w:kern w:val="2"/>
                <w:sz w:val="21"/>
                <w:szCs w:val="21"/>
              </w:rPr>
            </w:pPr>
            <w:r>
              <w:rPr>
                <w:rFonts w:ascii="宋体" w:hint="eastAsia"/>
                <w:b/>
                <w:kern w:val="2"/>
                <w:sz w:val="21"/>
                <w:szCs w:val="21"/>
              </w:rPr>
              <w:t>得分(分)</w:t>
            </w:r>
          </w:p>
        </w:tc>
      </w:tr>
      <w:tr w:rsidR="0014585F">
        <w:trPr>
          <w:trHeight w:val="624"/>
          <w:jc w:val="center"/>
        </w:trPr>
        <w:tc>
          <w:tcPr>
            <w:tcW w:w="1188" w:type="dxa"/>
            <w:vMerge w:val="restart"/>
            <w:tcBorders>
              <w:right w:val="single" w:sz="4" w:space="0" w:color="auto"/>
            </w:tcBorders>
            <w:vAlign w:val="center"/>
          </w:tcPr>
          <w:p w:rsidR="0014585F" w:rsidRDefault="000169CE">
            <w:pPr>
              <w:spacing w:line="440" w:lineRule="exact"/>
              <w:jc w:val="center"/>
              <w:rPr>
                <w:rFonts w:ascii="宋体"/>
                <w:kern w:val="2"/>
                <w:sz w:val="21"/>
                <w:szCs w:val="21"/>
              </w:rPr>
            </w:pPr>
            <w:r>
              <w:rPr>
                <w:rFonts w:ascii="宋体" w:hint="eastAsia"/>
                <w:kern w:val="2"/>
                <w:sz w:val="21"/>
                <w:szCs w:val="21"/>
              </w:rPr>
              <w:t>技术措施</w:t>
            </w:r>
          </w:p>
          <w:p w:rsidR="0014585F" w:rsidRDefault="000169CE">
            <w:pPr>
              <w:spacing w:line="440" w:lineRule="exact"/>
              <w:jc w:val="center"/>
              <w:rPr>
                <w:rFonts w:ascii="宋体"/>
                <w:kern w:val="2"/>
                <w:sz w:val="21"/>
                <w:szCs w:val="21"/>
              </w:rPr>
            </w:pPr>
            <w:r>
              <w:rPr>
                <w:rFonts w:ascii="宋体" w:hint="eastAsia"/>
                <w:kern w:val="2"/>
                <w:sz w:val="21"/>
                <w:szCs w:val="21"/>
              </w:rPr>
              <w:t>(10分)</w:t>
            </w:r>
          </w:p>
        </w:tc>
        <w:tc>
          <w:tcPr>
            <w:tcW w:w="1312" w:type="dxa"/>
            <w:gridSpan w:val="2"/>
            <w:tcBorders>
              <w:left w:val="single" w:sz="4" w:space="0" w:color="auto"/>
            </w:tcBorders>
            <w:vAlign w:val="center"/>
          </w:tcPr>
          <w:p w:rsidR="0014585F" w:rsidRDefault="000169CE">
            <w:pPr>
              <w:spacing w:line="440" w:lineRule="exact"/>
              <w:jc w:val="center"/>
              <w:rPr>
                <w:rFonts w:ascii="宋体"/>
                <w:kern w:val="2"/>
                <w:sz w:val="21"/>
                <w:szCs w:val="21"/>
              </w:rPr>
            </w:pPr>
            <w:r>
              <w:rPr>
                <w:rFonts w:ascii="宋体" w:hAnsi="宋体" w:hint="eastAsia"/>
                <w:sz w:val="21"/>
                <w:szCs w:val="21"/>
              </w:rPr>
              <w:t>缩短工期措施</w:t>
            </w:r>
          </w:p>
        </w:tc>
        <w:tc>
          <w:tcPr>
            <w:tcW w:w="700" w:type="dxa"/>
            <w:tcBorders>
              <w:right w:val="single" w:sz="4" w:space="0" w:color="auto"/>
            </w:tcBorders>
            <w:vAlign w:val="center"/>
          </w:tcPr>
          <w:p w:rsidR="0014585F" w:rsidRDefault="000169CE">
            <w:pPr>
              <w:spacing w:line="440" w:lineRule="exact"/>
              <w:jc w:val="center"/>
              <w:rPr>
                <w:rFonts w:ascii="宋体"/>
                <w:kern w:val="2"/>
                <w:sz w:val="21"/>
                <w:szCs w:val="21"/>
              </w:rPr>
            </w:pPr>
            <w:r>
              <w:rPr>
                <w:rFonts w:ascii="宋体" w:hint="eastAsia"/>
                <w:kern w:val="2"/>
                <w:sz w:val="21"/>
                <w:szCs w:val="21"/>
              </w:rPr>
              <w:t>5</w:t>
            </w:r>
          </w:p>
        </w:tc>
        <w:tc>
          <w:tcPr>
            <w:tcW w:w="4887" w:type="dxa"/>
            <w:gridSpan w:val="3"/>
            <w:tcBorders>
              <w:right w:val="single" w:sz="4" w:space="0" w:color="auto"/>
            </w:tcBorders>
            <w:vAlign w:val="center"/>
          </w:tcPr>
          <w:p w:rsidR="0014585F" w:rsidRDefault="000169CE">
            <w:pPr>
              <w:spacing w:line="440" w:lineRule="exact"/>
              <w:rPr>
                <w:rFonts w:ascii="宋体"/>
                <w:kern w:val="2"/>
                <w:sz w:val="21"/>
                <w:szCs w:val="21"/>
              </w:rPr>
            </w:pPr>
            <w:r>
              <w:rPr>
                <w:rFonts w:ascii="宋体" w:hint="eastAsia"/>
                <w:kern w:val="2"/>
                <w:sz w:val="21"/>
                <w:szCs w:val="21"/>
              </w:rPr>
              <w:t>根据投标人所提出的保证设计质量、缩短建设工期的措施的科学性、可行性及满足招标文件要求的程度分别进行评分。</w:t>
            </w:r>
          </w:p>
        </w:tc>
        <w:tc>
          <w:tcPr>
            <w:tcW w:w="713" w:type="dxa"/>
            <w:tcBorders>
              <w:left w:val="single" w:sz="4" w:space="0" w:color="auto"/>
            </w:tcBorders>
            <w:vAlign w:val="center"/>
          </w:tcPr>
          <w:p w:rsidR="0014585F" w:rsidRDefault="0014585F">
            <w:pPr>
              <w:spacing w:line="440" w:lineRule="exact"/>
              <w:jc w:val="center"/>
              <w:rPr>
                <w:rFonts w:ascii="宋体"/>
                <w:kern w:val="2"/>
                <w:sz w:val="21"/>
                <w:szCs w:val="21"/>
              </w:rPr>
            </w:pPr>
          </w:p>
        </w:tc>
      </w:tr>
      <w:tr w:rsidR="0014585F">
        <w:trPr>
          <w:trHeight w:val="624"/>
          <w:jc w:val="center"/>
        </w:trPr>
        <w:tc>
          <w:tcPr>
            <w:tcW w:w="1188" w:type="dxa"/>
            <w:vMerge/>
            <w:tcBorders>
              <w:right w:val="single" w:sz="4" w:space="0" w:color="auto"/>
            </w:tcBorders>
            <w:vAlign w:val="center"/>
          </w:tcPr>
          <w:p w:rsidR="0014585F" w:rsidRDefault="0014585F">
            <w:pPr>
              <w:spacing w:line="440" w:lineRule="exact"/>
              <w:jc w:val="center"/>
              <w:rPr>
                <w:rFonts w:ascii="宋体"/>
                <w:kern w:val="2"/>
                <w:sz w:val="21"/>
                <w:szCs w:val="21"/>
              </w:rPr>
            </w:pPr>
          </w:p>
        </w:tc>
        <w:tc>
          <w:tcPr>
            <w:tcW w:w="1312" w:type="dxa"/>
            <w:gridSpan w:val="2"/>
            <w:tcBorders>
              <w:left w:val="single" w:sz="4" w:space="0" w:color="auto"/>
            </w:tcBorders>
            <w:vAlign w:val="center"/>
          </w:tcPr>
          <w:p w:rsidR="0014585F" w:rsidRDefault="000169CE">
            <w:pPr>
              <w:spacing w:line="440" w:lineRule="exact"/>
              <w:jc w:val="center"/>
              <w:rPr>
                <w:rFonts w:ascii="宋体"/>
                <w:kern w:val="2"/>
                <w:sz w:val="21"/>
                <w:szCs w:val="21"/>
              </w:rPr>
            </w:pPr>
            <w:r>
              <w:rPr>
                <w:rFonts w:ascii="宋体" w:hAnsi="宋体" w:hint="eastAsia"/>
                <w:sz w:val="21"/>
                <w:szCs w:val="21"/>
              </w:rPr>
              <w:t>控制造价经济性措施</w:t>
            </w:r>
          </w:p>
        </w:tc>
        <w:tc>
          <w:tcPr>
            <w:tcW w:w="700" w:type="dxa"/>
            <w:tcBorders>
              <w:right w:val="single" w:sz="4" w:space="0" w:color="auto"/>
            </w:tcBorders>
            <w:vAlign w:val="center"/>
          </w:tcPr>
          <w:p w:rsidR="0014585F" w:rsidRDefault="000169CE">
            <w:pPr>
              <w:spacing w:line="440" w:lineRule="exact"/>
              <w:jc w:val="center"/>
              <w:rPr>
                <w:rFonts w:ascii="宋体"/>
                <w:kern w:val="2"/>
                <w:sz w:val="21"/>
                <w:szCs w:val="21"/>
              </w:rPr>
            </w:pPr>
            <w:r>
              <w:rPr>
                <w:rFonts w:ascii="宋体" w:hint="eastAsia"/>
                <w:kern w:val="2"/>
                <w:sz w:val="21"/>
                <w:szCs w:val="21"/>
              </w:rPr>
              <w:t>5</w:t>
            </w:r>
          </w:p>
        </w:tc>
        <w:tc>
          <w:tcPr>
            <w:tcW w:w="4887" w:type="dxa"/>
            <w:gridSpan w:val="3"/>
            <w:tcBorders>
              <w:right w:val="single" w:sz="4" w:space="0" w:color="auto"/>
            </w:tcBorders>
            <w:vAlign w:val="center"/>
          </w:tcPr>
          <w:p w:rsidR="0014585F" w:rsidRDefault="000169CE">
            <w:pPr>
              <w:spacing w:line="440" w:lineRule="exact"/>
              <w:rPr>
                <w:rFonts w:ascii="宋体"/>
                <w:kern w:val="2"/>
                <w:sz w:val="21"/>
                <w:szCs w:val="21"/>
              </w:rPr>
            </w:pPr>
            <w:r>
              <w:rPr>
                <w:rFonts w:ascii="宋体" w:hint="eastAsia"/>
                <w:kern w:val="2"/>
                <w:sz w:val="21"/>
                <w:szCs w:val="21"/>
              </w:rPr>
              <w:t>根据投标人所提出的控制造价经济性进行评分。</w:t>
            </w:r>
          </w:p>
        </w:tc>
        <w:tc>
          <w:tcPr>
            <w:tcW w:w="713" w:type="dxa"/>
            <w:tcBorders>
              <w:left w:val="single" w:sz="4" w:space="0" w:color="auto"/>
            </w:tcBorders>
            <w:vAlign w:val="center"/>
          </w:tcPr>
          <w:p w:rsidR="0014585F" w:rsidRDefault="0014585F">
            <w:pPr>
              <w:spacing w:line="440" w:lineRule="exact"/>
              <w:jc w:val="center"/>
              <w:rPr>
                <w:rFonts w:ascii="宋体"/>
                <w:kern w:val="2"/>
                <w:sz w:val="21"/>
                <w:szCs w:val="21"/>
              </w:rPr>
            </w:pPr>
          </w:p>
        </w:tc>
      </w:tr>
      <w:tr w:rsidR="0014585F">
        <w:trPr>
          <w:trHeight w:val="624"/>
          <w:jc w:val="center"/>
        </w:trPr>
        <w:tc>
          <w:tcPr>
            <w:tcW w:w="1188" w:type="dxa"/>
            <w:tcBorders>
              <w:right w:val="single" w:sz="4" w:space="0" w:color="auto"/>
            </w:tcBorders>
            <w:vAlign w:val="center"/>
          </w:tcPr>
          <w:p w:rsidR="0014585F" w:rsidRDefault="000169CE">
            <w:pPr>
              <w:spacing w:line="440" w:lineRule="exact"/>
              <w:jc w:val="center"/>
              <w:rPr>
                <w:rFonts w:ascii="宋体"/>
                <w:kern w:val="2"/>
                <w:sz w:val="21"/>
                <w:szCs w:val="21"/>
              </w:rPr>
            </w:pPr>
            <w:r>
              <w:rPr>
                <w:rFonts w:ascii="宋体" w:hint="eastAsia"/>
                <w:kern w:val="2"/>
                <w:sz w:val="21"/>
                <w:szCs w:val="21"/>
              </w:rPr>
              <w:t>技术方案</w:t>
            </w:r>
          </w:p>
          <w:p w:rsidR="0014585F" w:rsidRDefault="000169CE">
            <w:pPr>
              <w:spacing w:line="440" w:lineRule="exact"/>
              <w:jc w:val="center"/>
              <w:rPr>
                <w:rFonts w:ascii="宋体"/>
                <w:kern w:val="2"/>
                <w:sz w:val="21"/>
                <w:szCs w:val="21"/>
              </w:rPr>
            </w:pPr>
            <w:r>
              <w:rPr>
                <w:rFonts w:ascii="宋体" w:hint="eastAsia"/>
                <w:kern w:val="2"/>
                <w:sz w:val="21"/>
                <w:szCs w:val="21"/>
              </w:rPr>
              <w:t>(20分)</w:t>
            </w:r>
          </w:p>
        </w:tc>
        <w:tc>
          <w:tcPr>
            <w:tcW w:w="1312" w:type="dxa"/>
            <w:gridSpan w:val="2"/>
            <w:tcBorders>
              <w:left w:val="single" w:sz="4" w:space="0" w:color="auto"/>
            </w:tcBorders>
            <w:vAlign w:val="center"/>
          </w:tcPr>
          <w:p w:rsidR="0014585F" w:rsidRDefault="000169CE">
            <w:pPr>
              <w:spacing w:line="440" w:lineRule="exact"/>
              <w:jc w:val="center"/>
              <w:rPr>
                <w:rFonts w:ascii="宋体"/>
                <w:kern w:val="2"/>
                <w:sz w:val="21"/>
                <w:szCs w:val="21"/>
              </w:rPr>
            </w:pPr>
            <w:r>
              <w:rPr>
                <w:rFonts w:ascii="宋体" w:hAnsi="宋体" w:cs="宋体" w:hint="eastAsia"/>
                <w:sz w:val="21"/>
                <w:szCs w:val="21"/>
              </w:rPr>
              <w:t>根据已确定的设计方案，明确节能、结构、给排水、电气、暖通等专业的技术方案</w:t>
            </w:r>
          </w:p>
        </w:tc>
        <w:tc>
          <w:tcPr>
            <w:tcW w:w="700" w:type="dxa"/>
            <w:tcBorders>
              <w:right w:val="single" w:sz="4" w:space="0" w:color="auto"/>
            </w:tcBorders>
            <w:vAlign w:val="center"/>
          </w:tcPr>
          <w:p w:rsidR="0014585F" w:rsidRDefault="000169CE">
            <w:pPr>
              <w:spacing w:line="440" w:lineRule="exact"/>
              <w:jc w:val="center"/>
              <w:rPr>
                <w:rFonts w:ascii="宋体"/>
                <w:kern w:val="2"/>
                <w:sz w:val="21"/>
                <w:szCs w:val="21"/>
              </w:rPr>
            </w:pPr>
            <w:r>
              <w:rPr>
                <w:rFonts w:ascii="宋体" w:hint="eastAsia"/>
                <w:kern w:val="2"/>
                <w:sz w:val="21"/>
                <w:szCs w:val="21"/>
              </w:rPr>
              <w:t>20</w:t>
            </w:r>
          </w:p>
        </w:tc>
        <w:tc>
          <w:tcPr>
            <w:tcW w:w="4887" w:type="dxa"/>
            <w:gridSpan w:val="3"/>
            <w:tcBorders>
              <w:right w:val="single" w:sz="4" w:space="0" w:color="auto"/>
            </w:tcBorders>
            <w:vAlign w:val="center"/>
          </w:tcPr>
          <w:p w:rsidR="0014585F" w:rsidRDefault="000169CE">
            <w:pPr>
              <w:spacing w:line="440" w:lineRule="exact"/>
              <w:rPr>
                <w:rFonts w:ascii="宋体"/>
                <w:kern w:val="2"/>
                <w:sz w:val="21"/>
                <w:szCs w:val="21"/>
              </w:rPr>
            </w:pPr>
            <w:r>
              <w:rPr>
                <w:rFonts w:ascii="宋体" w:hAnsi="宋体" w:hint="eastAsia"/>
                <w:sz w:val="21"/>
                <w:szCs w:val="21"/>
              </w:rPr>
              <w:t>1、保温</w:t>
            </w:r>
            <w:r>
              <w:rPr>
                <w:rFonts w:ascii="宋体" w:hint="eastAsia"/>
                <w:kern w:val="2"/>
                <w:sz w:val="21"/>
                <w:szCs w:val="21"/>
              </w:rPr>
              <w:t>节能的先进工艺的应用,4分</w:t>
            </w:r>
          </w:p>
          <w:p w:rsidR="0014585F" w:rsidRDefault="000169CE">
            <w:pPr>
              <w:spacing w:line="440" w:lineRule="exact"/>
              <w:rPr>
                <w:rFonts w:ascii="宋体"/>
                <w:kern w:val="2"/>
                <w:sz w:val="21"/>
                <w:szCs w:val="21"/>
              </w:rPr>
            </w:pPr>
            <w:r>
              <w:rPr>
                <w:rFonts w:ascii="宋体" w:hint="eastAsia"/>
                <w:kern w:val="2"/>
                <w:sz w:val="21"/>
                <w:szCs w:val="21"/>
              </w:rPr>
              <w:t>2、结构、设备与建筑方案的符合性,4分</w:t>
            </w:r>
          </w:p>
          <w:p w:rsidR="0014585F" w:rsidRDefault="000169CE">
            <w:pPr>
              <w:spacing w:line="440" w:lineRule="exact"/>
              <w:rPr>
                <w:rFonts w:ascii="宋体"/>
                <w:kern w:val="2"/>
                <w:sz w:val="21"/>
                <w:szCs w:val="21"/>
              </w:rPr>
            </w:pPr>
            <w:r>
              <w:rPr>
                <w:rFonts w:ascii="宋体" w:hint="eastAsia"/>
                <w:kern w:val="2"/>
                <w:sz w:val="21"/>
                <w:szCs w:val="21"/>
              </w:rPr>
              <w:t>3、结构专业技术方案的科学性,4分</w:t>
            </w:r>
          </w:p>
          <w:p w:rsidR="0014585F" w:rsidRDefault="000169CE">
            <w:pPr>
              <w:spacing w:line="440" w:lineRule="exact"/>
              <w:rPr>
                <w:rFonts w:ascii="宋体" w:hAnsi="宋体"/>
                <w:sz w:val="21"/>
                <w:szCs w:val="21"/>
              </w:rPr>
            </w:pPr>
            <w:r>
              <w:rPr>
                <w:rFonts w:ascii="宋体" w:hint="eastAsia"/>
                <w:kern w:val="2"/>
                <w:sz w:val="21"/>
                <w:szCs w:val="21"/>
              </w:rPr>
              <w:t>4、给排水专业技术方案的</w:t>
            </w:r>
            <w:r>
              <w:rPr>
                <w:rFonts w:ascii="宋体" w:hAnsi="宋体" w:hint="eastAsia"/>
                <w:sz w:val="21"/>
                <w:szCs w:val="21"/>
              </w:rPr>
              <w:t>科学性,2分</w:t>
            </w:r>
          </w:p>
          <w:p w:rsidR="0014585F" w:rsidRDefault="000169CE">
            <w:pPr>
              <w:spacing w:line="440" w:lineRule="exact"/>
              <w:rPr>
                <w:rFonts w:ascii="宋体" w:hAnsi="宋体"/>
                <w:sz w:val="21"/>
                <w:szCs w:val="21"/>
              </w:rPr>
            </w:pPr>
            <w:r>
              <w:rPr>
                <w:rFonts w:ascii="宋体" w:hAnsi="宋体" w:hint="eastAsia"/>
                <w:sz w:val="21"/>
                <w:szCs w:val="21"/>
              </w:rPr>
              <w:t>5、电气专业技术方案的科学性,2分</w:t>
            </w:r>
          </w:p>
          <w:p w:rsidR="0014585F" w:rsidRDefault="000169CE">
            <w:pPr>
              <w:spacing w:line="440" w:lineRule="exact"/>
              <w:rPr>
                <w:rFonts w:ascii="宋体" w:hAnsi="宋体"/>
                <w:sz w:val="21"/>
                <w:szCs w:val="21"/>
              </w:rPr>
            </w:pPr>
            <w:r>
              <w:rPr>
                <w:rFonts w:ascii="宋体" w:hAnsi="宋体" w:hint="eastAsia"/>
                <w:sz w:val="21"/>
                <w:szCs w:val="21"/>
              </w:rPr>
              <w:t>6、暖通专业技术方案的科学性,2分</w:t>
            </w:r>
          </w:p>
          <w:p w:rsidR="0014585F" w:rsidRDefault="000169CE">
            <w:pPr>
              <w:spacing w:line="440" w:lineRule="exact"/>
              <w:rPr>
                <w:rFonts w:ascii="宋体"/>
                <w:kern w:val="2"/>
                <w:sz w:val="21"/>
                <w:szCs w:val="21"/>
              </w:rPr>
            </w:pPr>
            <w:r>
              <w:rPr>
                <w:rFonts w:ascii="宋体" w:hAnsi="宋体" w:hint="eastAsia"/>
                <w:sz w:val="21"/>
                <w:szCs w:val="21"/>
              </w:rPr>
              <w:t>7、低碳、环保等新技术的应用,2分</w:t>
            </w:r>
          </w:p>
        </w:tc>
        <w:tc>
          <w:tcPr>
            <w:tcW w:w="713" w:type="dxa"/>
            <w:tcBorders>
              <w:left w:val="single" w:sz="4" w:space="0" w:color="auto"/>
            </w:tcBorders>
            <w:vAlign w:val="center"/>
          </w:tcPr>
          <w:p w:rsidR="0014585F" w:rsidRDefault="0014585F">
            <w:pPr>
              <w:spacing w:line="440" w:lineRule="exact"/>
              <w:jc w:val="center"/>
              <w:rPr>
                <w:rFonts w:ascii="宋体"/>
                <w:kern w:val="2"/>
                <w:sz w:val="21"/>
                <w:szCs w:val="21"/>
              </w:rPr>
            </w:pPr>
          </w:p>
        </w:tc>
      </w:tr>
      <w:tr w:rsidR="0014585F">
        <w:trPr>
          <w:trHeight w:val="624"/>
          <w:jc w:val="center"/>
        </w:trPr>
        <w:tc>
          <w:tcPr>
            <w:tcW w:w="3200" w:type="dxa"/>
            <w:gridSpan w:val="4"/>
            <w:tcBorders>
              <w:right w:val="single" w:sz="4" w:space="0" w:color="auto"/>
            </w:tcBorders>
            <w:vAlign w:val="center"/>
          </w:tcPr>
          <w:p w:rsidR="0014585F" w:rsidRDefault="000169CE">
            <w:pPr>
              <w:spacing w:line="440" w:lineRule="exact"/>
              <w:jc w:val="center"/>
              <w:rPr>
                <w:rFonts w:ascii="宋体"/>
                <w:kern w:val="2"/>
                <w:sz w:val="21"/>
                <w:szCs w:val="21"/>
              </w:rPr>
            </w:pPr>
            <w:r>
              <w:rPr>
                <w:rFonts w:ascii="宋体" w:hAnsi="宋体" w:hint="eastAsia"/>
                <w:sz w:val="21"/>
                <w:szCs w:val="21"/>
              </w:rPr>
              <w:t>得分合</w:t>
            </w:r>
            <w:r>
              <w:rPr>
                <w:rFonts w:ascii="宋体" w:hAnsi="宋体" w:cs="宋体" w:hint="eastAsia"/>
                <w:sz w:val="21"/>
                <w:szCs w:val="21"/>
              </w:rPr>
              <w:t>计</w:t>
            </w:r>
          </w:p>
        </w:tc>
        <w:tc>
          <w:tcPr>
            <w:tcW w:w="5600" w:type="dxa"/>
            <w:gridSpan w:val="4"/>
            <w:tcBorders>
              <w:top w:val="single" w:sz="2" w:space="0" w:color="auto"/>
              <w:left w:val="single" w:sz="2" w:space="0" w:color="auto"/>
              <w:bottom w:val="single" w:sz="2" w:space="0" w:color="auto"/>
              <w:right w:val="single" w:sz="2" w:space="0" w:color="auto"/>
            </w:tcBorders>
          </w:tcPr>
          <w:p w:rsidR="0014585F" w:rsidRDefault="0014585F">
            <w:pPr>
              <w:spacing w:line="440" w:lineRule="exact"/>
              <w:rPr>
                <w:rFonts w:ascii="宋体"/>
                <w:kern w:val="2"/>
                <w:sz w:val="21"/>
                <w:szCs w:val="21"/>
              </w:rPr>
            </w:pPr>
          </w:p>
        </w:tc>
      </w:tr>
      <w:tr w:rsidR="0014585F">
        <w:trPr>
          <w:trHeight w:val="624"/>
          <w:jc w:val="center"/>
        </w:trPr>
        <w:tc>
          <w:tcPr>
            <w:tcW w:w="1244" w:type="dxa"/>
            <w:gridSpan w:val="2"/>
            <w:tcBorders>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cs="宋体" w:hint="eastAsia"/>
                <w:sz w:val="21"/>
                <w:szCs w:val="21"/>
              </w:rPr>
              <w:t>评</w:t>
            </w:r>
            <w:r>
              <w:rPr>
                <w:rFonts w:ascii="宋体" w:hAnsi="宋体" w:hint="eastAsia"/>
                <w:sz w:val="21"/>
                <w:szCs w:val="21"/>
              </w:rPr>
              <w:t>委</w:t>
            </w:r>
          </w:p>
        </w:tc>
        <w:tc>
          <w:tcPr>
            <w:tcW w:w="4399" w:type="dxa"/>
            <w:gridSpan w:val="3"/>
            <w:tcBorders>
              <w:right w:val="single" w:sz="4" w:space="0" w:color="auto"/>
            </w:tcBorders>
            <w:vAlign w:val="center"/>
          </w:tcPr>
          <w:p w:rsidR="0014585F" w:rsidRDefault="0014585F">
            <w:pPr>
              <w:spacing w:line="440" w:lineRule="exact"/>
              <w:jc w:val="center"/>
              <w:rPr>
                <w:rFonts w:ascii="宋体"/>
                <w:kern w:val="2"/>
                <w:sz w:val="21"/>
                <w:szCs w:val="21"/>
              </w:rPr>
            </w:pPr>
          </w:p>
        </w:tc>
        <w:tc>
          <w:tcPr>
            <w:tcW w:w="1222" w:type="dxa"/>
            <w:tcBorders>
              <w:top w:val="single" w:sz="2" w:space="0" w:color="auto"/>
              <w:left w:val="single" w:sz="2" w:space="0" w:color="auto"/>
              <w:bottom w:val="single" w:sz="2" w:space="0" w:color="auto"/>
              <w:right w:val="single" w:sz="4" w:space="0" w:color="auto"/>
            </w:tcBorders>
            <w:vAlign w:val="center"/>
          </w:tcPr>
          <w:p w:rsidR="0014585F" w:rsidRDefault="000169CE">
            <w:pPr>
              <w:spacing w:line="440" w:lineRule="exact"/>
              <w:ind w:firstLineChars="200" w:firstLine="420"/>
              <w:jc w:val="center"/>
              <w:rPr>
                <w:rFonts w:ascii="宋体"/>
                <w:kern w:val="2"/>
                <w:sz w:val="21"/>
                <w:szCs w:val="21"/>
              </w:rPr>
            </w:pPr>
            <w:r>
              <w:rPr>
                <w:rFonts w:ascii="宋体" w:hAnsi="宋体" w:hint="eastAsia"/>
                <w:sz w:val="21"/>
                <w:szCs w:val="21"/>
              </w:rPr>
              <w:t>日期</w:t>
            </w:r>
          </w:p>
        </w:tc>
        <w:tc>
          <w:tcPr>
            <w:tcW w:w="1935" w:type="dxa"/>
            <w:gridSpan w:val="2"/>
            <w:tcBorders>
              <w:top w:val="single" w:sz="2" w:space="0" w:color="auto"/>
              <w:left w:val="single" w:sz="2" w:space="0" w:color="auto"/>
              <w:bottom w:val="single" w:sz="2" w:space="0" w:color="auto"/>
              <w:right w:val="single" w:sz="2" w:space="0" w:color="auto"/>
            </w:tcBorders>
            <w:vAlign w:val="center"/>
          </w:tcPr>
          <w:p w:rsidR="0014585F" w:rsidRDefault="0014585F">
            <w:pPr>
              <w:spacing w:line="440" w:lineRule="exact"/>
              <w:jc w:val="center"/>
              <w:rPr>
                <w:rFonts w:ascii="宋体"/>
                <w:kern w:val="2"/>
                <w:sz w:val="21"/>
                <w:szCs w:val="21"/>
              </w:rPr>
            </w:pPr>
          </w:p>
        </w:tc>
      </w:tr>
    </w:tbl>
    <w:p w:rsidR="0014585F" w:rsidRDefault="0014585F">
      <w:pPr>
        <w:adjustRightInd/>
        <w:spacing w:line="440" w:lineRule="exact"/>
        <w:textAlignment w:val="auto"/>
        <w:rPr>
          <w:rFonts w:ascii="宋体" w:hAnsi="宋体" w:cs="宋体"/>
          <w:sz w:val="21"/>
          <w:szCs w:val="21"/>
        </w:rPr>
      </w:pPr>
    </w:p>
    <w:p w:rsidR="0014585F" w:rsidRDefault="000169CE">
      <w:pPr>
        <w:numPr>
          <w:ilvl w:val="0"/>
          <w:numId w:val="15"/>
        </w:numPr>
        <w:tabs>
          <w:tab w:val="left" w:pos="540"/>
        </w:tabs>
        <w:adjustRightInd/>
        <w:spacing w:line="440" w:lineRule="exact"/>
        <w:textAlignment w:val="auto"/>
        <w:rPr>
          <w:rFonts w:ascii="宋体" w:hAnsi="宋体" w:cs="宋体"/>
          <w:sz w:val="21"/>
          <w:szCs w:val="21"/>
        </w:rPr>
      </w:pPr>
      <w:r>
        <w:rPr>
          <w:rFonts w:ascii="宋体" w:hAnsi="宋体" w:cs="宋体" w:hint="eastAsia"/>
          <w:sz w:val="21"/>
          <w:szCs w:val="21"/>
        </w:rPr>
        <w:t>总得分</w:t>
      </w:r>
    </w:p>
    <w:p w:rsidR="0014585F" w:rsidRDefault="000169CE">
      <w:pPr>
        <w:adjustRightInd/>
        <w:spacing w:line="440" w:lineRule="exact"/>
        <w:ind w:firstLineChars="200" w:firstLine="420"/>
        <w:textAlignment w:val="auto"/>
        <w:rPr>
          <w:rFonts w:ascii="宋体"/>
          <w:kern w:val="2"/>
          <w:sz w:val="21"/>
          <w:szCs w:val="21"/>
        </w:rPr>
      </w:pPr>
      <w:r>
        <w:rPr>
          <w:rFonts w:ascii="宋体" w:hint="eastAsia"/>
          <w:kern w:val="2"/>
          <w:sz w:val="21"/>
          <w:szCs w:val="21"/>
        </w:rPr>
        <w:t>商务分和技术分之和为投标人的总得分。</w:t>
      </w:r>
    </w:p>
    <w:p w:rsidR="0014585F" w:rsidRDefault="0014585F">
      <w:pPr>
        <w:adjustRightInd/>
        <w:spacing w:line="440" w:lineRule="exact"/>
        <w:ind w:firstLineChars="200" w:firstLine="420"/>
        <w:textAlignment w:val="auto"/>
        <w:rPr>
          <w:rFonts w:ascii="宋体"/>
          <w:kern w:val="2"/>
          <w:sz w:val="21"/>
          <w:szCs w:val="21"/>
        </w:rPr>
      </w:pPr>
    </w:p>
    <w:p w:rsidR="0014585F" w:rsidRDefault="0014585F">
      <w:pPr>
        <w:adjustRightInd/>
        <w:spacing w:line="440" w:lineRule="exact"/>
        <w:ind w:firstLineChars="200" w:firstLine="420"/>
        <w:textAlignment w:val="auto"/>
        <w:rPr>
          <w:rFonts w:ascii="宋体"/>
          <w:kern w:val="2"/>
          <w:sz w:val="21"/>
          <w:szCs w:val="21"/>
        </w:rPr>
      </w:pPr>
    </w:p>
    <w:p w:rsidR="0014585F" w:rsidRDefault="0014585F">
      <w:pPr>
        <w:adjustRightInd/>
        <w:spacing w:line="440" w:lineRule="exact"/>
        <w:ind w:firstLineChars="200" w:firstLine="420"/>
        <w:textAlignment w:val="auto"/>
        <w:rPr>
          <w:rFonts w:ascii="宋体"/>
          <w:kern w:val="2"/>
          <w:sz w:val="21"/>
          <w:szCs w:val="21"/>
        </w:rPr>
      </w:pPr>
    </w:p>
    <w:p w:rsidR="0014585F" w:rsidRDefault="0014585F">
      <w:pPr>
        <w:adjustRightInd/>
        <w:spacing w:line="440" w:lineRule="exact"/>
        <w:ind w:firstLineChars="200" w:firstLine="420"/>
        <w:textAlignment w:val="auto"/>
        <w:rPr>
          <w:rFonts w:ascii="宋体"/>
          <w:kern w:val="2"/>
          <w:sz w:val="21"/>
          <w:szCs w:val="21"/>
        </w:rPr>
      </w:pPr>
    </w:p>
    <w:p w:rsidR="0014585F" w:rsidRDefault="0014585F">
      <w:pPr>
        <w:adjustRightInd/>
        <w:spacing w:line="440" w:lineRule="exact"/>
        <w:ind w:firstLineChars="200" w:firstLine="420"/>
        <w:textAlignment w:val="auto"/>
        <w:rPr>
          <w:rFonts w:ascii="宋体"/>
          <w:kern w:val="2"/>
          <w:sz w:val="21"/>
          <w:szCs w:val="21"/>
        </w:rPr>
      </w:pPr>
    </w:p>
    <w:p w:rsidR="0014585F" w:rsidRDefault="0014585F">
      <w:pPr>
        <w:adjustRightInd/>
        <w:spacing w:line="440" w:lineRule="exact"/>
        <w:ind w:firstLineChars="200" w:firstLine="420"/>
        <w:textAlignment w:val="auto"/>
        <w:rPr>
          <w:rFonts w:ascii="宋体"/>
          <w:kern w:val="2"/>
          <w:sz w:val="21"/>
          <w:szCs w:val="21"/>
        </w:rPr>
      </w:pPr>
    </w:p>
    <w:p w:rsidR="0014585F" w:rsidRDefault="0014585F">
      <w:pPr>
        <w:adjustRightInd/>
        <w:spacing w:line="440" w:lineRule="exact"/>
        <w:ind w:firstLineChars="200" w:firstLine="420"/>
        <w:textAlignment w:val="auto"/>
        <w:rPr>
          <w:rFonts w:ascii="宋体"/>
          <w:kern w:val="2"/>
          <w:sz w:val="21"/>
          <w:szCs w:val="21"/>
        </w:rPr>
      </w:pPr>
    </w:p>
    <w:p w:rsidR="0014585F" w:rsidRDefault="0014585F">
      <w:pPr>
        <w:adjustRightInd/>
        <w:spacing w:line="440" w:lineRule="exact"/>
        <w:textAlignment w:val="auto"/>
        <w:rPr>
          <w:rFonts w:ascii="宋体"/>
          <w:kern w:val="2"/>
          <w:sz w:val="21"/>
          <w:szCs w:val="21"/>
        </w:rPr>
      </w:pPr>
    </w:p>
    <w:p w:rsidR="0014585F" w:rsidRDefault="000169CE">
      <w:pPr>
        <w:widowControl/>
        <w:adjustRightInd/>
        <w:spacing w:line="240" w:lineRule="auto"/>
        <w:jc w:val="left"/>
        <w:textAlignment w:val="auto"/>
        <w:rPr>
          <w:rFonts w:ascii="宋体"/>
          <w:b/>
          <w:kern w:val="2"/>
          <w:sz w:val="28"/>
          <w:szCs w:val="28"/>
        </w:rPr>
      </w:pPr>
      <w:r>
        <w:rPr>
          <w:rFonts w:ascii="宋体"/>
          <w:b/>
          <w:kern w:val="2"/>
          <w:sz w:val="28"/>
          <w:szCs w:val="28"/>
        </w:rPr>
        <w:br w:type="page"/>
      </w:r>
    </w:p>
    <w:p w:rsidR="0014585F" w:rsidRDefault="000169CE">
      <w:pPr>
        <w:tabs>
          <w:tab w:val="left" w:pos="1440"/>
        </w:tabs>
        <w:spacing w:line="440" w:lineRule="exact"/>
        <w:jc w:val="center"/>
        <w:rPr>
          <w:rFonts w:ascii="宋体"/>
          <w:b/>
          <w:kern w:val="2"/>
          <w:sz w:val="28"/>
          <w:szCs w:val="28"/>
        </w:rPr>
      </w:pPr>
      <w:r>
        <w:rPr>
          <w:rFonts w:ascii="宋体" w:hint="eastAsia"/>
          <w:b/>
          <w:kern w:val="2"/>
          <w:sz w:val="28"/>
          <w:szCs w:val="28"/>
        </w:rPr>
        <w:lastRenderedPageBreak/>
        <w:t>B.工程设计招标综合评估法评分标准(市政基础设施工程)</w:t>
      </w:r>
    </w:p>
    <w:p w:rsidR="0014585F" w:rsidRDefault="000169CE">
      <w:pPr>
        <w:numPr>
          <w:ilvl w:val="0"/>
          <w:numId w:val="16"/>
        </w:numPr>
        <w:tabs>
          <w:tab w:val="left" w:pos="540"/>
        </w:tabs>
        <w:adjustRightInd/>
        <w:spacing w:line="440" w:lineRule="exact"/>
        <w:textAlignment w:val="auto"/>
        <w:rPr>
          <w:rFonts w:ascii="宋体" w:hAnsi="宋体" w:cs="宋体"/>
          <w:sz w:val="21"/>
          <w:szCs w:val="21"/>
        </w:rPr>
      </w:pPr>
      <w:r>
        <w:rPr>
          <w:rFonts w:ascii="宋体" w:hAnsi="宋体" w:cs="宋体" w:hint="eastAsia"/>
          <w:sz w:val="21"/>
          <w:szCs w:val="21"/>
        </w:rPr>
        <w:t>商务分评分标准(40分)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771"/>
        <w:gridCol w:w="5957"/>
        <w:gridCol w:w="743"/>
      </w:tblGrid>
      <w:tr w:rsidR="0014585F">
        <w:trPr>
          <w:jc w:val="center"/>
        </w:trPr>
        <w:tc>
          <w:tcPr>
            <w:tcW w:w="1057" w:type="dxa"/>
            <w:vAlign w:val="center"/>
          </w:tcPr>
          <w:p w:rsidR="0014585F" w:rsidRDefault="000169CE">
            <w:pPr>
              <w:tabs>
                <w:tab w:val="left" w:pos="1440"/>
              </w:tabs>
              <w:spacing w:line="440" w:lineRule="exact"/>
              <w:jc w:val="center"/>
              <w:rPr>
                <w:rFonts w:ascii="宋体"/>
                <w:b/>
                <w:kern w:val="2"/>
                <w:sz w:val="21"/>
                <w:szCs w:val="21"/>
              </w:rPr>
            </w:pPr>
            <w:r>
              <w:rPr>
                <w:rFonts w:ascii="宋体" w:hint="eastAsia"/>
                <w:b/>
                <w:kern w:val="2"/>
                <w:sz w:val="21"/>
                <w:szCs w:val="21"/>
              </w:rPr>
              <w:t>评分项目</w:t>
            </w:r>
          </w:p>
        </w:tc>
        <w:tc>
          <w:tcPr>
            <w:tcW w:w="771" w:type="dxa"/>
            <w:vAlign w:val="center"/>
          </w:tcPr>
          <w:p w:rsidR="0014585F" w:rsidRDefault="000169CE">
            <w:pPr>
              <w:tabs>
                <w:tab w:val="left" w:pos="1440"/>
              </w:tabs>
              <w:spacing w:line="440" w:lineRule="exact"/>
              <w:jc w:val="center"/>
              <w:rPr>
                <w:rFonts w:ascii="宋体"/>
                <w:b/>
                <w:kern w:val="2"/>
                <w:sz w:val="21"/>
                <w:szCs w:val="21"/>
              </w:rPr>
            </w:pPr>
            <w:r>
              <w:rPr>
                <w:rFonts w:ascii="宋体" w:hint="eastAsia"/>
                <w:b/>
                <w:kern w:val="2"/>
                <w:sz w:val="21"/>
                <w:szCs w:val="21"/>
              </w:rPr>
              <w:t>分值(分)</w:t>
            </w:r>
          </w:p>
        </w:tc>
        <w:tc>
          <w:tcPr>
            <w:tcW w:w="5957" w:type="dxa"/>
            <w:vAlign w:val="center"/>
          </w:tcPr>
          <w:p w:rsidR="0014585F" w:rsidRDefault="000169CE">
            <w:pPr>
              <w:tabs>
                <w:tab w:val="left" w:pos="1440"/>
              </w:tabs>
              <w:spacing w:line="440" w:lineRule="exact"/>
              <w:jc w:val="center"/>
              <w:rPr>
                <w:rFonts w:ascii="宋体"/>
                <w:b/>
                <w:kern w:val="2"/>
                <w:sz w:val="21"/>
                <w:szCs w:val="21"/>
              </w:rPr>
            </w:pPr>
            <w:r>
              <w:rPr>
                <w:rFonts w:ascii="宋体" w:hint="eastAsia"/>
                <w:b/>
                <w:kern w:val="2"/>
                <w:sz w:val="21"/>
                <w:szCs w:val="21"/>
              </w:rPr>
              <w:t>评分标准</w:t>
            </w:r>
          </w:p>
        </w:tc>
        <w:tc>
          <w:tcPr>
            <w:tcW w:w="743" w:type="dxa"/>
            <w:vAlign w:val="center"/>
          </w:tcPr>
          <w:p w:rsidR="0014585F" w:rsidRDefault="000169CE">
            <w:pPr>
              <w:tabs>
                <w:tab w:val="left" w:pos="1440"/>
              </w:tabs>
              <w:spacing w:line="440" w:lineRule="exact"/>
              <w:jc w:val="center"/>
              <w:rPr>
                <w:rFonts w:ascii="宋体"/>
                <w:b/>
                <w:kern w:val="2"/>
                <w:sz w:val="21"/>
                <w:szCs w:val="21"/>
              </w:rPr>
            </w:pPr>
            <w:r>
              <w:rPr>
                <w:rFonts w:ascii="宋体" w:hint="eastAsia"/>
                <w:b/>
                <w:kern w:val="2"/>
                <w:sz w:val="21"/>
                <w:szCs w:val="21"/>
              </w:rPr>
              <w:t>得分(分)</w:t>
            </w:r>
          </w:p>
        </w:tc>
      </w:tr>
      <w:tr w:rsidR="0014585F">
        <w:trPr>
          <w:jc w:val="center"/>
        </w:trPr>
        <w:tc>
          <w:tcPr>
            <w:tcW w:w="1057"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企业信用</w:t>
            </w:r>
          </w:p>
        </w:tc>
        <w:tc>
          <w:tcPr>
            <w:tcW w:w="771"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10</w:t>
            </w:r>
          </w:p>
        </w:tc>
        <w:tc>
          <w:tcPr>
            <w:tcW w:w="5957" w:type="dxa"/>
            <w:vAlign w:val="center"/>
          </w:tcPr>
          <w:p w:rsidR="0014585F" w:rsidRDefault="000169CE">
            <w:pPr>
              <w:tabs>
                <w:tab w:val="left" w:pos="1440"/>
              </w:tabs>
              <w:spacing w:line="440" w:lineRule="exact"/>
              <w:jc w:val="left"/>
              <w:rPr>
                <w:rFonts w:ascii="宋体"/>
                <w:bCs/>
                <w:kern w:val="2"/>
                <w:sz w:val="21"/>
                <w:szCs w:val="21"/>
              </w:rPr>
            </w:pPr>
            <w:r>
              <w:rPr>
                <w:rFonts w:ascii="宋体" w:hAnsi="宋体" w:hint="eastAsia"/>
                <w:kern w:val="2"/>
                <w:sz w:val="21"/>
                <w:szCs w:val="21"/>
              </w:rPr>
              <w:t>根据投标人上年度苏州市工程勘察设计企业信用考评得分进行比例折算，信用得分=企业信用考评得分*6.7%。考评得分为150分的，信用分得满分10分，未参加考评的按C类基准分（80分）处理。</w:t>
            </w:r>
          </w:p>
        </w:tc>
        <w:tc>
          <w:tcPr>
            <w:tcW w:w="743" w:type="dxa"/>
            <w:vAlign w:val="center"/>
          </w:tcPr>
          <w:p w:rsidR="0014585F" w:rsidRDefault="0014585F">
            <w:pPr>
              <w:tabs>
                <w:tab w:val="left" w:pos="1440"/>
              </w:tabs>
              <w:spacing w:line="440" w:lineRule="exact"/>
              <w:jc w:val="center"/>
              <w:rPr>
                <w:rFonts w:ascii="宋体"/>
                <w:bCs/>
                <w:kern w:val="2"/>
                <w:sz w:val="21"/>
                <w:szCs w:val="21"/>
              </w:rPr>
            </w:pPr>
          </w:p>
        </w:tc>
      </w:tr>
      <w:tr w:rsidR="0014585F">
        <w:trPr>
          <w:jc w:val="center"/>
        </w:trPr>
        <w:tc>
          <w:tcPr>
            <w:tcW w:w="1057"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投标价格</w:t>
            </w:r>
          </w:p>
        </w:tc>
        <w:tc>
          <w:tcPr>
            <w:tcW w:w="771"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14</w:t>
            </w:r>
          </w:p>
        </w:tc>
        <w:tc>
          <w:tcPr>
            <w:tcW w:w="5957" w:type="dxa"/>
            <w:vAlign w:val="center"/>
          </w:tcPr>
          <w:p w:rsidR="0014585F" w:rsidRDefault="000169CE">
            <w:pPr>
              <w:tabs>
                <w:tab w:val="left" w:pos="1440"/>
              </w:tabs>
              <w:spacing w:line="440" w:lineRule="exact"/>
              <w:jc w:val="left"/>
              <w:rPr>
                <w:rFonts w:ascii="宋体"/>
                <w:bCs/>
                <w:kern w:val="2"/>
                <w:sz w:val="21"/>
                <w:szCs w:val="21"/>
              </w:rPr>
            </w:pPr>
            <w:r>
              <w:rPr>
                <w:rFonts w:ascii="宋体" w:hAnsi="宋体" w:hint="eastAsia"/>
                <w:kern w:val="2"/>
                <w:sz w:val="21"/>
                <w:szCs w:val="21"/>
              </w:rPr>
              <w:t>投标报价浮动率为基准价的-20%～+20%，超出范围得0分；浮动率为-10%得满分14分，浮动率为+20%得0分，浮动率为-20%得0分，浮动率在-20%～-10%之间、-10%～+20%之间均按插入法计算。</w:t>
            </w:r>
          </w:p>
        </w:tc>
        <w:tc>
          <w:tcPr>
            <w:tcW w:w="743" w:type="dxa"/>
            <w:vAlign w:val="center"/>
          </w:tcPr>
          <w:p w:rsidR="0014585F" w:rsidRDefault="0014585F">
            <w:pPr>
              <w:tabs>
                <w:tab w:val="left" w:pos="1440"/>
              </w:tabs>
              <w:spacing w:line="440" w:lineRule="exact"/>
              <w:jc w:val="center"/>
              <w:rPr>
                <w:rFonts w:ascii="宋体"/>
                <w:bCs/>
                <w:kern w:val="2"/>
                <w:sz w:val="21"/>
                <w:szCs w:val="21"/>
              </w:rPr>
            </w:pPr>
          </w:p>
        </w:tc>
      </w:tr>
      <w:tr w:rsidR="0014585F">
        <w:trPr>
          <w:jc w:val="center"/>
        </w:trPr>
        <w:tc>
          <w:tcPr>
            <w:tcW w:w="1057"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项目组成员</w:t>
            </w:r>
          </w:p>
        </w:tc>
        <w:tc>
          <w:tcPr>
            <w:tcW w:w="771"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15</w:t>
            </w:r>
          </w:p>
        </w:tc>
        <w:tc>
          <w:tcPr>
            <w:tcW w:w="5957" w:type="dxa"/>
            <w:vAlign w:val="center"/>
          </w:tcPr>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1.项目负责人具有本专业注册执业资格或具有本专业高级技术职称的得2分。</w:t>
            </w:r>
          </w:p>
          <w:p w:rsidR="0014585F" w:rsidRDefault="000169CE">
            <w:pPr>
              <w:spacing w:line="440" w:lineRule="exact"/>
              <w:jc w:val="left"/>
              <w:rPr>
                <w:rFonts w:ascii="宋体" w:hAnsi="宋体"/>
                <w:kern w:val="2"/>
                <w:sz w:val="21"/>
                <w:szCs w:val="21"/>
              </w:rPr>
            </w:pPr>
            <w:r>
              <w:rPr>
                <w:rFonts w:ascii="宋体" w:hAnsi="宋体" w:hint="eastAsia"/>
                <w:kern w:val="2"/>
                <w:sz w:val="21"/>
                <w:szCs w:val="21"/>
              </w:rPr>
              <w:t>2.项目负责人获评市级及以上设计人才的得1分。</w:t>
            </w:r>
          </w:p>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3.其他主要设计人员须配备有道路、桥梁、给排水等专业，其中每个专业负责人具有工程师职称从事本专业工作10年以上的得1分，最高得3分。</w:t>
            </w:r>
          </w:p>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4.其他主要设计人员具有本专业注册执业资格的且从事本专业工作10年以上的得1分，或未实行注册执业制度的专业，具有本专业高级技术职称的得1分，最高得2分。</w:t>
            </w:r>
          </w:p>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5.项目负责人近五年主持过一项类似工程项目业绩的得基本分2分，</w:t>
            </w:r>
            <w:r>
              <w:rPr>
                <w:rFonts w:ascii="宋体" w:hAnsi="宋体" w:hint="eastAsia"/>
                <w:kern w:val="2"/>
                <w:sz w:val="21"/>
                <w:szCs w:val="21"/>
              </w:rPr>
              <w:t>主持过二项及以上的加2分</w:t>
            </w:r>
            <w:r>
              <w:rPr>
                <w:rFonts w:ascii="宋体" w:hint="eastAsia"/>
                <w:bCs/>
                <w:kern w:val="2"/>
                <w:sz w:val="21"/>
                <w:szCs w:val="21"/>
              </w:rPr>
              <w:t>，最高得4分。</w:t>
            </w:r>
          </w:p>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6.项目负责人近五年有</w:t>
            </w:r>
            <w:proofErr w:type="gramStart"/>
            <w:r>
              <w:rPr>
                <w:rFonts w:ascii="宋体" w:hint="eastAsia"/>
                <w:bCs/>
                <w:kern w:val="2"/>
                <w:sz w:val="21"/>
                <w:szCs w:val="21"/>
              </w:rPr>
              <w:t>获建设</w:t>
            </w:r>
            <w:proofErr w:type="gramEnd"/>
            <w:r>
              <w:rPr>
                <w:rFonts w:ascii="宋体" w:hint="eastAsia"/>
                <w:bCs/>
                <w:kern w:val="2"/>
                <w:sz w:val="21"/>
                <w:szCs w:val="21"/>
              </w:rPr>
              <w:t>系统设区市级优秀工程设计奖项的得2分；</w:t>
            </w:r>
            <w:proofErr w:type="gramStart"/>
            <w:r>
              <w:rPr>
                <w:rFonts w:ascii="宋体" w:hint="eastAsia"/>
                <w:bCs/>
                <w:kern w:val="2"/>
                <w:sz w:val="21"/>
                <w:szCs w:val="21"/>
              </w:rPr>
              <w:t>获建设</w:t>
            </w:r>
            <w:proofErr w:type="gramEnd"/>
            <w:r>
              <w:rPr>
                <w:rFonts w:ascii="宋体" w:hint="eastAsia"/>
                <w:bCs/>
                <w:kern w:val="2"/>
                <w:sz w:val="21"/>
                <w:szCs w:val="21"/>
              </w:rPr>
              <w:t>系统省级及以上优秀工程设计奖项的得3分，</w:t>
            </w:r>
            <w:r>
              <w:rPr>
                <w:rFonts w:ascii="宋体" w:hAnsi="宋体" w:hint="eastAsia"/>
                <w:kern w:val="2"/>
                <w:sz w:val="21"/>
                <w:szCs w:val="21"/>
              </w:rPr>
              <w:t>最高得3分</w:t>
            </w:r>
            <w:r>
              <w:rPr>
                <w:rFonts w:ascii="宋体" w:hint="eastAsia"/>
                <w:bCs/>
                <w:kern w:val="2"/>
                <w:sz w:val="21"/>
                <w:szCs w:val="21"/>
              </w:rPr>
              <w:t>。</w:t>
            </w:r>
          </w:p>
        </w:tc>
        <w:tc>
          <w:tcPr>
            <w:tcW w:w="743" w:type="dxa"/>
            <w:vAlign w:val="center"/>
          </w:tcPr>
          <w:p w:rsidR="0014585F" w:rsidRDefault="0014585F">
            <w:pPr>
              <w:tabs>
                <w:tab w:val="left" w:pos="1440"/>
              </w:tabs>
              <w:spacing w:line="440" w:lineRule="exact"/>
              <w:jc w:val="center"/>
              <w:rPr>
                <w:rFonts w:ascii="宋体"/>
                <w:bCs/>
                <w:kern w:val="2"/>
                <w:sz w:val="21"/>
                <w:szCs w:val="21"/>
              </w:rPr>
            </w:pPr>
          </w:p>
        </w:tc>
      </w:tr>
      <w:tr w:rsidR="0014585F">
        <w:trPr>
          <w:jc w:val="center"/>
        </w:trPr>
        <w:tc>
          <w:tcPr>
            <w:tcW w:w="1057"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服务承诺</w:t>
            </w:r>
          </w:p>
        </w:tc>
        <w:tc>
          <w:tcPr>
            <w:tcW w:w="771"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1</w:t>
            </w:r>
          </w:p>
        </w:tc>
        <w:tc>
          <w:tcPr>
            <w:tcW w:w="5957" w:type="dxa"/>
            <w:vAlign w:val="center"/>
          </w:tcPr>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投标人提供《勘察设计项目组人员到位承诺书》(范本格式)的得1分。</w:t>
            </w:r>
          </w:p>
        </w:tc>
        <w:tc>
          <w:tcPr>
            <w:tcW w:w="743" w:type="dxa"/>
            <w:vAlign w:val="center"/>
          </w:tcPr>
          <w:p w:rsidR="0014585F" w:rsidRDefault="0014585F">
            <w:pPr>
              <w:tabs>
                <w:tab w:val="left" w:pos="1440"/>
              </w:tabs>
              <w:spacing w:line="440" w:lineRule="exact"/>
              <w:jc w:val="center"/>
              <w:rPr>
                <w:rFonts w:ascii="宋体"/>
                <w:bCs/>
                <w:kern w:val="2"/>
                <w:sz w:val="21"/>
                <w:szCs w:val="21"/>
              </w:rPr>
            </w:pPr>
          </w:p>
        </w:tc>
      </w:tr>
    </w:tbl>
    <w:p w:rsidR="0014585F" w:rsidRDefault="000169CE">
      <w:pPr>
        <w:widowControl/>
        <w:adjustRightInd/>
        <w:spacing w:line="240" w:lineRule="auto"/>
        <w:jc w:val="left"/>
        <w:textAlignment w:val="auto"/>
        <w:rPr>
          <w:rFonts w:ascii="宋体"/>
          <w:kern w:val="2"/>
          <w:sz w:val="21"/>
          <w:szCs w:val="21"/>
        </w:rPr>
      </w:pPr>
      <w:r>
        <w:rPr>
          <w:rFonts w:ascii="宋体"/>
          <w:kern w:val="2"/>
          <w:sz w:val="21"/>
          <w:szCs w:val="21"/>
        </w:rPr>
        <w:br w:type="page"/>
      </w:r>
    </w:p>
    <w:p w:rsidR="0014585F" w:rsidRDefault="000169CE">
      <w:pPr>
        <w:numPr>
          <w:ilvl w:val="0"/>
          <w:numId w:val="16"/>
        </w:numPr>
        <w:tabs>
          <w:tab w:val="left" w:pos="540"/>
        </w:tabs>
        <w:adjustRightInd/>
        <w:spacing w:line="440" w:lineRule="exact"/>
        <w:textAlignment w:val="auto"/>
        <w:rPr>
          <w:rFonts w:ascii="宋体" w:hAnsi="宋体" w:cs="宋体"/>
          <w:sz w:val="21"/>
          <w:szCs w:val="21"/>
        </w:rPr>
      </w:pPr>
      <w:r>
        <w:rPr>
          <w:rFonts w:ascii="宋体" w:hAnsi="宋体" w:cs="宋体" w:hint="eastAsia"/>
          <w:sz w:val="21"/>
          <w:szCs w:val="21"/>
        </w:rPr>
        <w:lastRenderedPageBreak/>
        <w:t>技术分评分标准(60分)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506"/>
        <w:gridCol w:w="486"/>
        <w:gridCol w:w="1392"/>
        <w:gridCol w:w="2697"/>
        <w:gridCol w:w="720"/>
        <w:gridCol w:w="946"/>
        <w:gridCol w:w="674"/>
        <w:gridCol w:w="700"/>
      </w:tblGrid>
      <w:tr w:rsidR="0014585F">
        <w:trPr>
          <w:trHeight w:val="624"/>
          <w:tblHeader/>
          <w:jc w:val="center"/>
        </w:trPr>
        <w:tc>
          <w:tcPr>
            <w:tcW w:w="753" w:type="dxa"/>
            <w:vAlign w:val="center"/>
          </w:tcPr>
          <w:p w:rsidR="0014585F" w:rsidRDefault="000169CE">
            <w:pPr>
              <w:spacing w:line="440" w:lineRule="exact"/>
              <w:jc w:val="center"/>
              <w:rPr>
                <w:rFonts w:ascii="宋体" w:hAnsi="宋体"/>
                <w:b/>
                <w:sz w:val="21"/>
                <w:szCs w:val="21"/>
              </w:rPr>
            </w:pPr>
            <w:r>
              <w:rPr>
                <w:rFonts w:ascii="宋体" w:hAnsi="宋体" w:hint="eastAsia"/>
                <w:b/>
                <w:sz w:val="21"/>
                <w:szCs w:val="21"/>
              </w:rPr>
              <w:t>序号</w:t>
            </w:r>
          </w:p>
        </w:tc>
        <w:tc>
          <w:tcPr>
            <w:tcW w:w="992" w:type="dxa"/>
            <w:gridSpan w:val="2"/>
            <w:vAlign w:val="center"/>
          </w:tcPr>
          <w:p w:rsidR="0014585F" w:rsidRDefault="000169CE">
            <w:pPr>
              <w:spacing w:line="440" w:lineRule="exact"/>
              <w:jc w:val="center"/>
              <w:rPr>
                <w:rFonts w:ascii="宋体" w:hAnsi="宋体"/>
                <w:b/>
                <w:sz w:val="21"/>
                <w:szCs w:val="21"/>
              </w:rPr>
            </w:pPr>
            <w:r>
              <w:rPr>
                <w:rFonts w:ascii="宋体" w:hAnsi="宋体" w:cs="宋体" w:hint="eastAsia"/>
                <w:b/>
                <w:sz w:val="21"/>
                <w:szCs w:val="21"/>
              </w:rPr>
              <w:t>评</w:t>
            </w:r>
            <w:r>
              <w:rPr>
                <w:rFonts w:ascii="宋体" w:hAnsi="宋体" w:hint="eastAsia"/>
                <w:b/>
                <w:sz w:val="21"/>
                <w:szCs w:val="21"/>
              </w:rPr>
              <w:t>分</w:t>
            </w:r>
            <w:r>
              <w:rPr>
                <w:rFonts w:ascii="宋体" w:hAnsi="宋体" w:cs="宋体" w:hint="eastAsia"/>
                <w:b/>
                <w:sz w:val="21"/>
                <w:szCs w:val="21"/>
              </w:rPr>
              <w:t>项</w:t>
            </w:r>
            <w:r>
              <w:rPr>
                <w:rFonts w:ascii="宋体" w:hAnsi="宋体" w:hint="eastAsia"/>
                <w:b/>
                <w:sz w:val="21"/>
                <w:szCs w:val="21"/>
              </w:rPr>
              <w:t>目</w:t>
            </w:r>
          </w:p>
        </w:tc>
        <w:tc>
          <w:tcPr>
            <w:tcW w:w="1392" w:type="dxa"/>
            <w:vAlign w:val="center"/>
          </w:tcPr>
          <w:p w:rsidR="0014585F" w:rsidRDefault="000169CE">
            <w:pPr>
              <w:tabs>
                <w:tab w:val="left" w:pos="5200"/>
              </w:tabs>
              <w:autoSpaceDE w:val="0"/>
              <w:autoSpaceDN w:val="0"/>
              <w:spacing w:line="440" w:lineRule="exact"/>
              <w:jc w:val="center"/>
              <w:rPr>
                <w:rFonts w:ascii="宋体" w:hAnsi="宋体"/>
                <w:b/>
                <w:kern w:val="2"/>
                <w:sz w:val="21"/>
                <w:szCs w:val="21"/>
              </w:rPr>
            </w:pPr>
            <w:r>
              <w:rPr>
                <w:rFonts w:ascii="宋体" w:hAnsi="宋体" w:cs="宋体" w:hint="eastAsia"/>
                <w:b/>
                <w:sz w:val="21"/>
                <w:szCs w:val="21"/>
              </w:rPr>
              <w:t>评</w:t>
            </w:r>
            <w:r>
              <w:rPr>
                <w:rFonts w:ascii="宋体" w:hAnsi="宋体" w:hint="eastAsia"/>
                <w:b/>
                <w:sz w:val="21"/>
                <w:szCs w:val="21"/>
              </w:rPr>
              <w:t>分</w:t>
            </w:r>
            <w:r>
              <w:rPr>
                <w:rFonts w:ascii="宋体" w:hAnsi="宋体" w:cs="宋体" w:hint="eastAsia"/>
                <w:b/>
                <w:sz w:val="21"/>
                <w:szCs w:val="21"/>
              </w:rPr>
              <w:t>项</w:t>
            </w:r>
            <w:r>
              <w:rPr>
                <w:rFonts w:ascii="宋体" w:hAnsi="宋体" w:hint="eastAsia"/>
                <w:b/>
                <w:sz w:val="21"/>
                <w:szCs w:val="21"/>
              </w:rPr>
              <w:t>目细化</w:t>
            </w:r>
          </w:p>
        </w:tc>
        <w:tc>
          <w:tcPr>
            <w:tcW w:w="4363" w:type="dxa"/>
            <w:gridSpan w:val="3"/>
            <w:vAlign w:val="center"/>
          </w:tcPr>
          <w:p w:rsidR="0014585F" w:rsidRDefault="000169CE">
            <w:pPr>
              <w:tabs>
                <w:tab w:val="left" w:pos="5200"/>
              </w:tabs>
              <w:autoSpaceDE w:val="0"/>
              <w:autoSpaceDN w:val="0"/>
              <w:spacing w:line="440" w:lineRule="exact"/>
              <w:jc w:val="center"/>
              <w:rPr>
                <w:rFonts w:ascii="宋体" w:hAnsi="宋体"/>
                <w:b/>
                <w:kern w:val="2"/>
                <w:sz w:val="21"/>
                <w:szCs w:val="21"/>
              </w:rPr>
            </w:pPr>
            <w:r>
              <w:rPr>
                <w:rFonts w:ascii="宋体" w:hAnsi="宋体" w:cs="宋体" w:hint="eastAsia"/>
                <w:b/>
                <w:sz w:val="21"/>
                <w:szCs w:val="21"/>
              </w:rPr>
              <w:t>评</w:t>
            </w:r>
            <w:r>
              <w:rPr>
                <w:rFonts w:ascii="宋体" w:hAnsi="宋体" w:hint="eastAsia"/>
                <w:b/>
                <w:sz w:val="21"/>
                <w:szCs w:val="21"/>
              </w:rPr>
              <w:t>分</w:t>
            </w:r>
            <w:r>
              <w:rPr>
                <w:rFonts w:ascii="宋体" w:hAnsi="宋体" w:cs="宋体" w:hint="eastAsia"/>
                <w:b/>
                <w:sz w:val="21"/>
                <w:szCs w:val="21"/>
              </w:rPr>
              <w:t>标</w:t>
            </w:r>
            <w:r>
              <w:rPr>
                <w:rFonts w:ascii="宋体" w:hAnsi="宋体" w:hint="eastAsia"/>
                <w:b/>
                <w:sz w:val="21"/>
                <w:szCs w:val="21"/>
              </w:rPr>
              <w:t>准</w:t>
            </w:r>
          </w:p>
        </w:tc>
        <w:tc>
          <w:tcPr>
            <w:tcW w:w="674" w:type="dxa"/>
            <w:vAlign w:val="center"/>
          </w:tcPr>
          <w:p w:rsidR="0014585F" w:rsidRDefault="000169CE">
            <w:pPr>
              <w:spacing w:line="440" w:lineRule="exact"/>
              <w:jc w:val="center"/>
              <w:rPr>
                <w:rFonts w:ascii="宋体" w:hAnsi="宋体"/>
                <w:b/>
                <w:sz w:val="21"/>
                <w:szCs w:val="21"/>
              </w:rPr>
            </w:pPr>
            <w:r>
              <w:rPr>
                <w:rFonts w:ascii="宋体" w:hAnsi="宋体" w:hint="eastAsia"/>
                <w:b/>
                <w:sz w:val="21"/>
                <w:szCs w:val="21"/>
              </w:rPr>
              <w:t>分</w:t>
            </w:r>
            <w:r>
              <w:rPr>
                <w:rFonts w:ascii="宋体" w:hAnsi="宋体" w:cs="宋体" w:hint="eastAsia"/>
                <w:b/>
                <w:sz w:val="21"/>
                <w:szCs w:val="21"/>
              </w:rPr>
              <w:t>项</w:t>
            </w:r>
          </w:p>
          <w:p w:rsidR="0014585F" w:rsidRDefault="000169CE">
            <w:pPr>
              <w:spacing w:line="440" w:lineRule="exact"/>
              <w:jc w:val="center"/>
              <w:rPr>
                <w:rFonts w:ascii="宋体" w:hAnsi="宋体"/>
                <w:b/>
                <w:sz w:val="21"/>
                <w:szCs w:val="21"/>
              </w:rPr>
            </w:pPr>
            <w:r>
              <w:rPr>
                <w:rFonts w:ascii="宋体" w:hAnsi="宋体" w:hint="eastAsia"/>
                <w:b/>
                <w:sz w:val="21"/>
                <w:szCs w:val="21"/>
              </w:rPr>
              <w:t>分</w:t>
            </w:r>
            <w:r>
              <w:rPr>
                <w:rFonts w:ascii="宋体" w:hAnsi="宋体" w:cs="宋体" w:hint="eastAsia"/>
                <w:b/>
                <w:sz w:val="21"/>
                <w:szCs w:val="21"/>
              </w:rPr>
              <w:t>值</w:t>
            </w:r>
          </w:p>
        </w:tc>
        <w:tc>
          <w:tcPr>
            <w:tcW w:w="700" w:type="dxa"/>
            <w:vAlign w:val="center"/>
          </w:tcPr>
          <w:p w:rsidR="0014585F" w:rsidRDefault="000169CE">
            <w:pPr>
              <w:spacing w:line="440" w:lineRule="exact"/>
              <w:jc w:val="center"/>
              <w:rPr>
                <w:rFonts w:ascii="宋体" w:hAnsi="宋体"/>
                <w:b/>
                <w:sz w:val="21"/>
                <w:szCs w:val="21"/>
              </w:rPr>
            </w:pPr>
            <w:r>
              <w:rPr>
                <w:rFonts w:ascii="宋体" w:hAnsi="宋体" w:hint="eastAsia"/>
                <w:b/>
                <w:sz w:val="21"/>
                <w:szCs w:val="21"/>
              </w:rPr>
              <w:t>得分</w:t>
            </w:r>
            <w:r>
              <w:rPr>
                <w:rFonts w:ascii="宋体" w:hint="eastAsia"/>
                <w:b/>
                <w:kern w:val="2"/>
                <w:sz w:val="21"/>
                <w:szCs w:val="21"/>
              </w:rPr>
              <w:t>(分)</w:t>
            </w:r>
          </w:p>
        </w:tc>
      </w:tr>
      <w:tr w:rsidR="0014585F">
        <w:trPr>
          <w:trHeight w:val="624"/>
          <w:jc w:val="center"/>
        </w:trPr>
        <w:tc>
          <w:tcPr>
            <w:tcW w:w="753" w:type="dxa"/>
            <w:vMerge w:val="restart"/>
            <w:vAlign w:val="center"/>
          </w:tcPr>
          <w:p w:rsidR="0014585F" w:rsidRDefault="000169CE">
            <w:pPr>
              <w:spacing w:line="440" w:lineRule="exact"/>
              <w:jc w:val="center"/>
              <w:rPr>
                <w:rFonts w:ascii="宋体" w:hAnsi="宋体"/>
                <w:kern w:val="2"/>
                <w:sz w:val="21"/>
                <w:szCs w:val="21"/>
              </w:rPr>
            </w:pPr>
            <w:r>
              <w:rPr>
                <w:rFonts w:ascii="宋体" w:hAnsi="宋体" w:hint="eastAsia"/>
                <w:kern w:val="2"/>
                <w:sz w:val="21"/>
                <w:szCs w:val="21"/>
              </w:rPr>
              <w:t>1</w:t>
            </w:r>
          </w:p>
        </w:tc>
        <w:tc>
          <w:tcPr>
            <w:tcW w:w="992" w:type="dxa"/>
            <w:gridSpan w:val="2"/>
            <w:vMerge w:val="restart"/>
            <w:vAlign w:val="center"/>
          </w:tcPr>
          <w:p w:rsidR="0014585F" w:rsidRDefault="000169CE">
            <w:pPr>
              <w:snapToGrid w:val="0"/>
              <w:spacing w:line="440" w:lineRule="exact"/>
              <w:rPr>
                <w:rFonts w:ascii="宋体" w:hAnsi="宋体"/>
                <w:kern w:val="2"/>
                <w:sz w:val="21"/>
                <w:szCs w:val="21"/>
              </w:rPr>
            </w:pPr>
            <w:r>
              <w:rPr>
                <w:rFonts w:ascii="宋体" w:hAnsi="宋体"/>
                <w:kern w:val="2"/>
                <w:sz w:val="21"/>
                <w:szCs w:val="21"/>
              </w:rPr>
              <w:t>对招标项目的理解和总体设计思路</w:t>
            </w:r>
          </w:p>
          <w:p w:rsidR="0014585F" w:rsidRDefault="000169CE">
            <w:pPr>
              <w:snapToGrid w:val="0"/>
              <w:spacing w:line="440" w:lineRule="exact"/>
              <w:jc w:val="center"/>
              <w:rPr>
                <w:rFonts w:ascii="宋体" w:hAnsi="宋体"/>
                <w:kern w:val="2"/>
                <w:sz w:val="21"/>
                <w:szCs w:val="21"/>
              </w:rPr>
            </w:pPr>
            <w:r>
              <w:rPr>
                <w:rFonts w:ascii="宋体" w:hAnsi="宋体"/>
                <w:kern w:val="2"/>
                <w:sz w:val="21"/>
                <w:szCs w:val="21"/>
              </w:rPr>
              <w:t>(</w:t>
            </w:r>
            <w:r>
              <w:rPr>
                <w:rFonts w:ascii="宋体" w:hAnsi="宋体" w:hint="eastAsia"/>
                <w:kern w:val="2"/>
                <w:sz w:val="21"/>
                <w:szCs w:val="21"/>
              </w:rPr>
              <w:t>12</w:t>
            </w:r>
            <w:r>
              <w:rPr>
                <w:rFonts w:ascii="宋体" w:hAnsi="宋体"/>
                <w:kern w:val="2"/>
                <w:sz w:val="21"/>
                <w:szCs w:val="21"/>
              </w:rPr>
              <w:t>分)</w:t>
            </w:r>
          </w:p>
        </w:tc>
        <w:tc>
          <w:tcPr>
            <w:tcW w:w="1392" w:type="dxa"/>
            <w:vAlign w:val="center"/>
          </w:tcPr>
          <w:p w:rsidR="0014585F" w:rsidRDefault="000169CE">
            <w:pPr>
              <w:tabs>
                <w:tab w:val="left" w:pos="5200"/>
              </w:tabs>
              <w:autoSpaceDE w:val="0"/>
              <w:autoSpaceDN w:val="0"/>
              <w:spacing w:line="440" w:lineRule="exact"/>
              <w:rPr>
                <w:rFonts w:ascii="宋体" w:hAnsi="宋体"/>
                <w:kern w:val="2"/>
                <w:sz w:val="21"/>
                <w:szCs w:val="21"/>
              </w:rPr>
            </w:pPr>
            <w:r>
              <w:rPr>
                <w:rFonts w:ascii="宋体" w:hAnsi="宋体"/>
                <w:kern w:val="2"/>
                <w:sz w:val="21"/>
                <w:szCs w:val="21"/>
              </w:rPr>
              <w:t>对招标项目的理解(</w:t>
            </w:r>
            <w:r>
              <w:rPr>
                <w:rFonts w:ascii="宋体" w:hAnsi="宋体" w:hint="eastAsia"/>
                <w:kern w:val="2"/>
                <w:sz w:val="21"/>
                <w:szCs w:val="21"/>
              </w:rPr>
              <w:t>3</w:t>
            </w:r>
            <w:r>
              <w:rPr>
                <w:rFonts w:ascii="宋体" w:hAnsi="宋体"/>
                <w:kern w:val="2"/>
                <w:sz w:val="21"/>
                <w:szCs w:val="21"/>
              </w:rPr>
              <w:t>分)</w:t>
            </w:r>
          </w:p>
        </w:tc>
        <w:tc>
          <w:tcPr>
            <w:tcW w:w="4363" w:type="dxa"/>
            <w:gridSpan w:val="3"/>
            <w:vAlign w:val="center"/>
          </w:tcPr>
          <w:p w:rsidR="0014585F" w:rsidRDefault="000169CE">
            <w:pPr>
              <w:tabs>
                <w:tab w:val="left" w:pos="5200"/>
              </w:tabs>
              <w:autoSpaceDE w:val="0"/>
              <w:autoSpaceDN w:val="0"/>
              <w:spacing w:line="440" w:lineRule="exact"/>
              <w:rPr>
                <w:rFonts w:ascii="宋体" w:hAnsi="宋体"/>
                <w:kern w:val="2"/>
                <w:sz w:val="21"/>
                <w:szCs w:val="21"/>
              </w:rPr>
            </w:pPr>
            <w:r>
              <w:rPr>
                <w:rFonts w:ascii="宋体" w:hAnsi="宋体"/>
                <w:kern w:val="2"/>
                <w:sz w:val="21"/>
                <w:szCs w:val="21"/>
              </w:rPr>
              <w:t>项目的地理位置、项目的功能与作用的理解深刻、到位，设计产品充分体现招标人的建设意图。</w:t>
            </w:r>
          </w:p>
        </w:tc>
        <w:tc>
          <w:tcPr>
            <w:tcW w:w="674" w:type="dxa"/>
            <w:vAlign w:val="center"/>
          </w:tcPr>
          <w:p w:rsidR="0014585F" w:rsidRDefault="000169CE">
            <w:pPr>
              <w:tabs>
                <w:tab w:val="left" w:pos="5200"/>
              </w:tabs>
              <w:autoSpaceDE w:val="0"/>
              <w:autoSpaceDN w:val="0"/>
              <w:spacing w:line="440" w:lineRule="exact"/>
              <w:jc w:val="center"/>
              <w:rPr>
                <w:rFonts w:ascii="宋体" w:hAnsi="宋体"/>
                <w:kern w:val="2"/>
                <w:sz w:val="21"/>
                <w:szCs w:val="21"/>
              </w:rPr>
            </w:pPr>
            <w:r>
              <w:rPr>
                <w:rFonts w:ascii="宋体" w:hAnsi="宋体" w:hint="eastAsia"/>
                <w:kern w:val="2"/>
                <w:sz w:val="21"/>
                <w:szCs w:val="21"/>
              </w:rPr>
              <w:t>3</w:t>
            </w:r>
          </w:p>
        </w:tc>
        <w:tc>
          <w:tcPr>
            <w:tcW w:w="700" w:type="dxa"/>
            <w:vAlign w:val="center"/>
          </w:tcPr>
          <w:p w:rsidR="0014585F" w:rsidRDefault="0014585F">
            <w:pPr>
              <w:spacing w:line="440" w:lineRule="exact"/>
              <w:jc w:val="center"/>
              <w:rPr>
                <w:rFonts w:ascii="宋体" w:hAnsi="宋体"/>
                <w:kern w:val="2"/>
                <w:sz w:val="21"/>
                <w:szCs w:val="21"/>
              </w:rPr>
            </w:pPr>
          </w:p>
        </w:tc>
      </w:tr>
      <w:tr w:rsidR="0014585F">
        <w:trPr>
          <w:trHeight w:val="624"/>
          <w:jc w:val="center"/>
        </w:trPr>
        <w:tc>
          <w:tcPr>
            <w:tcW w:w="753" w:type="dxa"/>
            <w:vMerge/>
            <w:vAlign w:val="center"/>
          </w:tcPr>
          <w:p w:rsidR="0014585F" w:rsidRDefault="0014585F">
            <w:pPr>
              <w:spacing w:line="440" w:lineRule="exact"/>
              <w:jc w:val="center"/>
              <w:rPr>
                <w:rFonts w:ascii="宋体" w:hAnsi="宋体"/>
                <w:kern w:val="2"/>
                <w:sz w:val="21"/>
                <w:szCs w:val="21"/>
              </w:rPr>
            </w:pPr>
          </w:p>
        </w:tc>
        <w:tc>
          <w:tcPr>
            <w:tcW w:w="992" w:type="dxa"/>
            <w:gridSpan w:val="2"/>
            <w:vMerge/>
            <w:vAlign w:val="center"/>
          </w:tcPr>
          <w:p w:rsidR="0014585F" w:rsidRDefault="0014585F">
            <w:pPr>
              <w:snapToGrid w:val="0"/>
              <w:spacing w:line="440" w:lineRule="exact"/>
              <w:rPr>
                <w:rFonts w:ascii="宋体" w:hAnsi="宋体"/>
                <w:kern w:val="2"/>
                <w:sz w:val="21"/>
                <w:szCs w:val="21"/>
              </w:rPr>
            </w:pPr>
          </w:p>
        </w:tc>
        <w:tc>
          <w:tcPr>
            <w:tcW w:w="1392" w:type="dxa"/>
            <w:vAlign w:val="center"/>
          </w:tcPr>
          <w:p w:rsidR="0014585F" w:rsidRDefault="000169CE">
            <w:pPr>
              <w:tabs>
                <w:tab w:val="left" w:pos="5200"/>
              </w:tabs>
              <w:autoSpaceDE w:val="0"/>
              <w:autoSpaceDN w:val="0"/>
              <w:spacing w:line="440" w:lineRule="exact"/>
              <w:rPr>
                <w:rFonts w:ascii="宋体" w:hAnsi="宋体"/>
                <w:kern w:val="2"/>
                <w:sz w:val="21"/>
                <w:szCs w:val="21"/>
              </w:rPr>
            </w:pPr>
            <w:r>
              <w:rPr>
                <w:rFonts w:ascii="宋体" w:hAnsi="宋体"/>
                <w:kern w:val="2"/>
                <w:sz w:val="21"/>
                <w:szCs w:val="21"/>
              </w:rPr>
              <w:t>对项目所在地规划发展与建设条件认识</w:t>
            </w:r>
          </w:p>
          <w:p w:rsidR="0014585F" w:rsidRDefault="000169CE">
            <w:pPr>
              <w:tabs>
                <w:tab w:val="left" w:pos="5200"/>
              </w:tabs>
              <w:autoSpaceDE w:val="0"/>
              <w:autoSpaceDN w:val="0"/>
              <w:spacing w:line="440" w:lineRule="exact"/>
              <w:rPr>
                <w:rFonts w:ascii="宋体" w:hAnsi="宋体"/>
                <w:kern w:val="2"/>
                <w:sz w:val="21"/>
                <w:szCs w:val="21"/>
              </w:rPr>
            </w:pPr>
            <w:r>
              <w:rPr>
                <w:rFonts w:ascii="宋体" w:hAnsi="宋体"/>
                <w:kern w:val="2"/>
                <w:sz w:val="21"/>
                <w:szCs w:val="21"/>
              </w:rPr>
              <w:t>(</w:t>
            </w:r>
            <w:r>
              <w:rPr>
                <w:rFonts w:ascii="宋体" w:hAnsi="宋体" w:hint="eastAsia"/>
                <w:kern w:val="2"/>
                <w:sz w:val="21"/>
                <w:szCs w:val="21"/>
              </w:rPr>
              <w:t>3</w:t>
            </w:r>
            <w:r>
              <w:rPr>
                <w:rFonts w:ascii="宋体" w:hAnsi="宋体"/>
                <w:kern w:val="2"/>
                <w:sz w:val="21"/>
                <w:szCs w:val="21"/>
              </w:rPr>
              <w:t>分)</w:t>
            </w:r>
          </w:p>
        </w:tc>
        <w:tc>
          <w:tcPr>
            <w:tcW w:w="4363" w:type="dxa"/>
            <w:gridSpan w:val="3"/>
            <w:vAlign w:val="center"/>
          </w:tcPr>
          <w:p w:rsidR="0014585F" w:rsidRDefault="000169CE">
            <w:pPr>
              <w:tabs>
                <w:tab w:val="left" w:pos="5200"/>
              </w:tabs>
              <w:autoSpaceDE w:val="0"/>
              <w:autoSpaceDN w:val="0"/>
              <w:spacing w:line="440" w:lineRule="exact"/>
              <w:rPr>
                <w:rFonts w:ascii="宋体" w:hAnsi="宋体"/>
                <w:kern w:val="2"/>
                <w:sz w:val="21"/>
                <w:szCs w:val="21"/>
              </w:rPr>
            </w:pPr>
            <w:r>
              <w:rPr>
                <w:rFonts w:ascii="宋体" w:hAnsi="宋体"/>
                <w:kern w:val="2"/>
                <w:sz w:val="21"/>
                <w:szCs w:val="21"/>
              </w:rPr>
              <w:t>对项目周</w:t>
            </w:r>
            <w:r>
              <w:rPr>
                <w:rFonts w:ascii="宋体" w:hAnsi="宋体" w:hint="eastAsia"/>
                <w:kern w:val="2"/>
                <w:sz w:val="21"/>
                <w:szCs w:val="21"/>
              </w:rPr>
              <w:t>边</w:t>
            </w:r>
            <w:r>
              <w:rPr>
                <w:rFonts w:ascii="宋体" w:hAnsi="宋体"/>
                <w:kern w:val="2"/>
                <w:sz w:val="21"/>
                <w:szCs w:val="21"/>
              </w:rPr>
              <w:t>自然条件、沿线现状基本情况、规划概况、空间环境等方面认识的程度。</w:t>
            </w:r>
          </w:p>
        </w:tc>
        <w:tc>
          <w:tcPr>
            <w:tcW w:w="674" w:type="dxa"/>
            <w:vAlign w:val="center"/>
          </w:tcPr>
          <w:p w:rsidR="0014585F" w:rsidRDefault="000169CE">
            <w:pPr>
              <w:tabs>
                <w:tab w:val="left" w:pos="5200"/>
              </w:tabs>
              <w:autoSpaceDE w:val="0"/>
              <w:autoSpaceDN w:val="0"/>
              <w:spacing w:line="440" w:lineRule="exact"/>
              <w:jc w:val="center"/>
              <w:rPr>
                <w:rFonts w:ascii="宋体" w:hAnsi="宋体"/>
                <w:kern w:val="2"/>
                <w:sz w:val="21"/>
                <w:szCs w:val="21"/>
              </w:rPr>
            </w:pPr>
            <w:r>
              <w:rPr>
                <w:rFonts w:ascii="宋体" w:hAnsi="宋体" w:hint="eastAsia"/>
                <w:kern w:val="2"/>
                <w:sz w:val="21"/>
                <w:szCs w:val="21"/>
              </w:rPr>
              <w:t>3</w:t>
            </w:r>
          </w:p>
        </w:tc>
        <w:tc>
          <w:tcPr>
            <w:tcW w:w="700" w:type="dxa"/>
            <w:vAlign w:val="center"/>
          </w:tcPr>
          <w:p w:rsidR="0014585F" w:rsidRDefault="0014585F">
            <w:pPr>
              <w:spacing w:line="440" w:lineRule="exact"/>
              <w:jc w:val="center"/>
              <w:rPr>
                <w:rFonts w:ascii="宋体" w:hAnsi="宋体"/>
                <w:kern w:val="2"/>
                <w:sz w:val="21"/>
                <w:szCs w:val="21"/>
              </w:rPr>
            </w:pPr>
          </w:p>
        </w:tc>
      </w:tr>
      <w:tr w:rsidR="0014585F">
        <w:trPr>
          <w:trHeight w:val="624"/>
          <w:jc w:val="center"/>
        </w:trPr>
        <w:tc>
          <w:tcPr>
            <w:tcW w:w="753" w:type="dxa"/>
            <w:vMerge/>
            <w:vAlign w:val="center"/>
          </w:tcPr>
          <w:p w:rsidR="0014585F" w:rsidRDefault="0014585F">
            <w:pPr>
              <w:spacing w:line="440" w:lineRule="exact"/>
              <w:jc w:val="center"/>
              <w:rPr>
                <w:rFonts w:ascii="宋体" w:hAnsi="宋体"/>
                <w:kern w:val="2"/>
                <w:sz w:val="21"/>
                <w:szCs w:val="21"/>
              </w:rPr>
            </w:pPr>
          </w:p>
        </w:tc>
        <w:tc>
          <w:tcPr>
            <w:tcW w:w="992" w:type="dxa"/>
            <w:gridSpan w:val="2"/>
            <w:vMerge/>
            <w:vAlign w:val="center"/>
          </w:tcPr>
          <w:p w:rsidR="0014585F" w:rsidRDefault="0014585F">
            <w:pPr>
              <w:snapToGrid w:val="0"/>
              <w:spacing w:line="440" w:lineRule="exact"/>
              <w:rPr>
                <w:rFonts w:ascii="宋体" w:hAnsi="宋体"/>
                <w:kern w:val="2"/>
                <w:sz w:val="21"/>
                <w:szCs w:val="21"/>
              </w:rPr>
            </w:pPr>
          </w:p>
        </w:tc>
        <w:tc>
          <w:tcPr>
            <w:tcW w:w="1392" w:type="dxa"/>
            <w:vAlign w:val="center"/>
          </w:tcPr>
          <w:p w:rsidR="0014585F" w:rsidRDefault="000169CE">
            <w:pPr>
              <w:tabs>
                <w:tab w:val="left" w:pos="5200"/>
              </w:tabs>
              <w:autoSpaceDE w:val="0"/>
              <w:autoSpaceDN w:val="0"/>
              <w:spacing w:line="440" w:lineRule="exact"/>
              <w:rPr>
                <w:rFonts w:ascii="宋体" w:hAnsi="宋体"/>
                <w:kern w:val="2"/>
                <w:sz w:val="21"/>
                <w:szCs w:val="21"/>
              </w:rPr>
            </w:pPr>
            <w:r>
              <w:rPr>
                <w:rFonts w:ascii="宋体" w:hAnsi="宋体"/>
                <w:kern w:val="2"/>
                <w:sz w:val="21"/>
                <w:szCs w:val="21"/>
              </w:rPr>
              <w:t>总体设计思路：从总体设计原则、设计思路、建设规模分析等分别评分</w:t>
            </w:r>
          </w:p>
          <w:p w:rsidR="0014585F" w:rsidRDefault="000169CE">
            <w:pPr>
              <w:tabs>
                <w:tab w:val="left" w:pos="5200"/>
              </w:tabs>
              <w:autoSpaceDE w:val="0"/>
              <w:autoSpaceDN w:val="0"/>
              <w:spacing w:line="440" w:lineRule="exact"/>
              <w:rPr>
                <w:rFonts w:ascii="宋体" w:hAnsi="宋体"/>
                <w:kern w:val="2"/>
                <w:sz w:val="21"/>
                <w:szCs w:val="21"/>
              </w:rPr>
            </w:pPr>
            <w:r>
              <w:rPr>
                <w:rFonts w:ascii="宋体" w:hAnsi="宋体"/>
                <w:kern w:val="2"/>
                <w:sz w:val="21"/>
                <w:szCs w:val="21"/>
              </w:rPr>
              <w:t>(</w:t>
            </w:r>
            <w:r>
              <w:rPr>
                <w:rFonts w:ascii="宋体" w:hAnsi="宋体" w:hint="eastAsia"/>
                <w:kern w:val="2"/>
                <w:sz w:val="21"/>
                <w:szCs w:val="21"/>
              </w:rPr>
              <w:t>6</w:t>
            </w:r>
            <w:r>
              <w:rPr>
                <w:rFonts w:ascii="宋体" w:hAnsi="宋体"/>
                <w:kern w:val="2"/>
                <w:sz w:val="21"/>
                <w:szCs w:val="21"/>
              </w:rPr>
              <w:t>分)</w:t>
            </w:r>
          </w:p>
        </w:tc>
        <w:tc>
          <w:tcPr>
            <w:tcW w:w="4363" w:type="dxa"/>
            <w:gridSpan w:val="3"/>
            <w:vAlign w:val="center"/>
          </w:tcPr>
          <w:p w:rsidR="0014585F" w:rsidRDefault="000169CE">
            <w:pPr>
              <w:tabs>
                <w:tab w:val="left" w:pos="5200"/>
              </w:tabs>
              <w:autoSpaceDE w:val="0"/>
              <w:autoSpaceDN w:val="0"/>
              <w:spacing w:line="440" w:lineRule="exact"/>
              <w:rPr>
                <w:rFonts w:ascii="宋体" w:hAnsi="宋体"/>
                <w:kern w:val="2"/>
                <w:sz w:val="21"/>
                <w:szCs w:val="21"/>
              </w:rPr>
            </w:pPr>
            <w:r>
              <w:rPr>
                <w:rFonts w:ascii="宋体" w:hAnsi="宋体"/>
                <w:kern w:val="2"/>
                <w:sz w:val="21"/>
                <w:szCs w:val="21"/>
              </w:rPr>
              <w:t>总体设计思路表述清晰、完整、严谨、合理</w:t>
            </w:r>
          </w:p>
          <w:p w:rsidR="0014585F" w:rsidRDefault="000169CE">
            <w:pPr>
              <w:tabs>
                <w:tab w:val="left" w:pos="5200"/>
              </w:tabs>
              <w:autoSpaceDE w:val="0"/>
              <w:autoSpaceDN w:val="0"/>
              <w:spacing w:line="440" w:lineRule="exact"/>
              <w:rPr>
                <w:rFonts w:ascii="宋体" w:hAnsi="宋体"/>
                <w:kern w:val="2"/>
                <w:sz w:val="21"/>
                <w:szCs w:val="21"/>
              </w:rPr>
            </w:pPr>
            <w:r>
              <w:rPr>
                <w:rFonts w:ascii="宋体" w:hAnsi="宋体"/>
                <w:kern w:val="2"/>
                <w:sz w:val="21"/>
                <w:szCs w:val="21"/>
              </w:rPr>
              <w:t>根据项目实际特点，合理应用技术标准，“适用、经济、安全、美观”，体现精细化、创新性，融入节约、环保理念，在施工及使用期间尽量减少周边影响。</w:t>
            </w:r>
          </w:p>
        </w:tc>
        <w:tc>
          <w:tcPr>
            <w:tcW w:w="674" w:type="dxa"/>
            <w:vAlign w:val="center"/>
          </w:tcPr>
          <w:p w:rsidR="0014585F" w:rsidRDefault="000169CE">
            <w:pPr>
              <w:tabs>
                <w:tab w:val="left" w:pos="5200"/>
              </w:tabs>
              <w:autoSpaceDE w:val="0"/>
              <w:autoSpaceDN w:val="0"/>
              <w:spacing w:line="440" w:lineRule="exact"/>
              <w:jc w:val="center"/>
              <w:rPr>
                <w:rFonts w:ascii="宋体" w:hAnsi="宋体"/>
                <w:kern w:val="2"/>
                <w:sz w:val="21"/>
                <w:szCs w:val="21"/>
              </w:rPr>
            </w:pPr>
            <w:r>
              <w:rPr>
                <w:rFonts w:ascii="宋体" w:hAnsi="宋体" w:hint="eastAsia"/>
                <w:kern w:val="2"/>
                <w:sz w:val="21"/>
                <w:szCs w:val="21"/>
              </w:rPr>
              <w:t>6</w:t>
            </w:r>
          </w:p>
        </w:tc>
        <w:tc>
          <w:tcPr>
            <w:tcW w:w="700" w:type="dxa"/>
            <w:vAlign w:val="center"/>
          </w:tcPr>
          <w:p w:rsidR="0014585F" w:rsidRDefault="0014585F">
            <w:pPr>
              <w:spacing w:line="440" w:lineRule="exact"/>
              <w:jc w:val="center"/>
              <w:rPr>
                <w:rFonts w:ascii="宋体" w:hAnsi="宋体"/>
                <w:kern w:val="2"/>
                <w:sz w:val="21"/>
                <w:szCs w:val="21"/>
              </w:rPr>
            </w:pPr>
          </w:p>
        </w:tc>
      </w:tr>
      <w:tr w:rsidR="0014585F">
        <w:trPr>
          <w:trHeight w:val="624"/>
          <w:jc w:val="center"/>
        </w:trPr>
        <w:tc>
          <w:tcPr>
            <w:tcW w:w="753" w:type="dxa"/>
            <w:vMerge w:val="restart"/>
            <w:vAlign w:val="center"/>
          </w:tcPr>
          <w:p w:rsidR="0014585F" w:rsidRDefault="000169CE">
            <w:pPr>
              <w:spacing w:line="440" w:lineRule="exact"/>
              <w:jc w:val="center"/>
              <w:rPr>
                <w:rFonts w:ascii="宋体" w:hAnsi="宋体"/>
                <w:kern w:val="2"/>
                <w:sz w:val="21"/>
                <w:szCs w:val="21"/>
              </w:rPr>
            </w:pPr>
            <w:r>
              <w:rPr>
                <w:rFonts w:ascii="宋体" w:hAnsi="宋体" w:hint="eastAsia"/>
                <w:kern w:val="2"/>
                <w:sz w:val="21"/>
                <w:szCs w:val="21"/>
              </w:rPr>
              <w:t>2</w:t>
            </w:r>
          </w:p>
        </w:tc>
        <w:tc>
          <w:tcPr>
            <w:tcW w:w="992" w:type="dxa"/>
            <w:gridSpan w:val="2"/>
            <w:vMerge w:val="restart"/>
            <w:vAlign w:val="center"/>
          </w:tcPr>
          <w:p w:rsidR="0014585F" w:rsidRDefault="000169CE">
            <w:pPr>
              <w:tabs>
                <w:tab w:val="left" w:pos="5200"/>
              </w:tabs>
              <w:autoSpaceDE w:val="0"/>
              <w:autoSpaceDN w:val="0"/>
              <w:spacing w:line="440" w:lineRule="exact"/>
              <w:jc w:val="center"/>
              <w:rPr>
                <w:rFonts w:ascii="宋体" w:hAnsi="宋体"/>
                <w:kern w:val="2"/>
                <w:sz w:val="21"/>
                <w:szCs w:val="21"/>
              </w:rPr>
            </w:pPr>
            <w:r>
              <w:rPr>
                <w:rFonts w:ascii="宋体" w:hAnsi="宋体"/>
                <w:kern w:val="2"/>
                <w:sz w:val="21"/>
                <w:szCs w:val="21"/>
              </w:rPr>
              <w:t>招标项目设计的特点、关键技术问题的认识及其对策措施</w:t>
            </w:r>
          </w:p>
          <w:p w:rsidR="0014585F" w:rsidRDefault="000169CE">
            <w:pPr>
              <w:tabs>
                <w:tab w:val="left" w:pos="5200"/>
              </w:tabs>
              <w:autoSpaceDE w:val="0"/>
              <w:autoSpaceDN w:val="0"/>
              <w:spacing w:line="440" w:lineRule="exact"/>
              <w:jc w:val="center"/>
              <w:rPr>
                <w:rFonts w:ascii="宋体" w:hAnsi="宋体"/>
                <w:kern w:val="2"/>
                <w:sz w:val="21"/>
                <w:szCs w:val="21"/>
              </w:rPr>
            </w:pPr>
            <w:r>
              <w:rPr>
                <w:rFonts w:ascii="宋体" w:hAnsi="宋体"/>
                <w:kern w:val="2"/>
                <w:sz w:val="21"/>
                <w:szCs w:val="21"/>
              </w:rPr>
              <w:t>(</w:t>
            </w:r>
            <w:r>
              <w:rPr>
                <w:rFonts w:ascii="宋体" w:hAnsi="宋体" w:hint="eastAsia"/>
                <w:kern w:val="2"/>
                <w:sz w:val="21"/>
                <w:szCs w:val="21"/>
              </w:rPr>
              <w:t>12</w:t>
            </w:r>
            <w:r>
              <w:rPr>
                <w:rFonts w:ascii="宋体" w:hAnsi="宋体"/>
                <w:kern w:val="2"/>
                <w:sz w:val="21"/>
                <w:szCs w:val="21"/>
              </w:rPr>
              <w:t>分)</w:t>
            </w:r>
          </w:p>
        </w:tc>
        <w:tc>
          <w:tcPr>
            <w:tcW w:w="1392" w:type="dxa"/>
            <w:vMerge w:val="restart"/>
            <w:vAlign w:val="center"/>
          </w:tcPr>
          <w:p w:rsidR="0014585F" w:rsidRDefault="0014585F">
            <w:pPr>
              <w:tabs>
                <w:tab w:val="left" w:pos="5200"/>
              </w:tabs>
              <w:autoSpaceDE w:val="0"/>
              <w:autoSpaceDN w:val="0"/>
              <w:spacing w:line="440" w:lineRule="exact"/>
              <w:rPr>
                <w:rFonts w:ascii="宋体" w:hAnsi="宋体"/>
                <w:kern w:val="2"/>
                <w:sz w:val="21"/>
                <w:szCs w:val="21"/>
              </w:rPr>
            </w:pPr>
          </w:p>
        </w:tc>
        <w:tc>
          <w:tcPr>
            <w:tcW w:w="4363" w:type="dxa"/>
            <w:gridSpan w:val="3"/>
            <w:vAlign w:val="center"/>
          </w:tcPr>
          <w:p w:rsidR="0014585F" w:rsidRDefault="000169CE">
            <w:pPr>
              <w:tabs>
                <w:tab w:val="left" w:pos="5200"/>
              </w:tabs>
              <w:autoSpaceDE w:val="0"/>
              <w:autoSpaceDN w:val="0"/>
              <w:spacing w:line="440" w:lineRule="exact"/>
              <w:rPr>
                <w:rFonts w:ascii="宋体" w:hAnsi="宋体"/>
                <w:kern w:val="2"/>
                <w:sz w:val="21"/>
                <w:szCs w:val="21"/>
              </w:rPr>
            </w:pPr>
            <w:r>
              <w:rPr>
                <w:rFonts w:ascii="宋体" w:hAnsi="宋体"/>
                <w:kern w:val="2"/>
                <w:sz w:val="21"/>
                <w:szCs w:val="21"/>
              </w:rPr>
              <w:t>对项目设计特点</w:t>
            </w:r>
            <w:r>
              <w:rPr>
                <w:rFonts w:ascii="宋体" w:hAnsi="宋体" w:hint="eastAsia"/>
                <w:kern w:val="2"/>
                <w:sz w:val="21"/>
                <w:szCs w:val="21"/>
              </w:rPr>
              <w:t>描述准确、到位</w:t>
            </w:r>
            <w:r>
              <w:rPr>
                <w:rFonts w:ascii="宋体" w:hAnsi="宋体"/>
                <w:kern w:val="2"/>
                <w:sz w:val="21"/>
                <w:szCs w:val="21"/>
              </w:rPr>
              <w:t>；</w:t>
            </w:r>
          </w:p>
        </w:tc>
        <w:tc>
          <w:tcPr>
            <w:tcW w:w="674" w:type="dxa"/>
            <w:vAlign w:val="center"/>
          </w:tcPr>
          <w:p w:rsidR="0014585F" w:rsidRDefault="000169CE">
            <w:pPr>
              <w:snapToGrid w:val="0"/>
              <w:spacing w:line="440" w:lineRule="exact"/>
              <w:ind w:left="113" w:right="113"/>
              <w:jc w:val="center"/>
              <w:rPr>
                <w:rFonts w:ascii="宋体" w:hAnsi="宋体"/>
                <w:kern w:val="2"/>
                <w:sz w:val="21"/>
                <w:szCs w:val="21"/>
              </w:rPr>
            </w:pPr>
            <w:r>
              <w:rPr>
                <w:rFonts w:ascii="宋体" w:hAnsi="宋体" w:hint="eastAsia"/>
                <w:kern w:val="2"/>
                <w:sz w:val="21"/>
                <w:szCs w:val="21"/>
              </w:rPr>
              <w:t>4</w:t>
            </w:r>
          </w:p>
        </w:tc>
        <w:tc>
          <w:tcPr>
            <w:tcW w:w="700" w:type="dxa"/>
            <w:vAlign w:val="center"/>
          </w:tcPr>
          <w:p w:rsidR="0014585F" w:rsidRDefault="0014585F">
            <w:pPr>
              <w:spacing w:line="440" w:lineRule="exact"/>
              <w:jc w:val="center"/>
              <w:rPr>
                <w:rFonts w:ascii="宋体" w:hAnsi="宋体"/>
                <w:kern w:val="2"/>
                <w:sz w:val="21"/>
                <w:szCs w:val="21"/>
              </w:rPr>
            </w:pPr>
          </w:p>
        </w:tc>
      </w:tr>
      <w:tr w:rsidR="0014585F">
        <w:trPr>
          <w:trHeight w:val="624"/>
          <w:jc w:val="center"/>
        </w:trPr>
        <w:tc>
          <w:tcPr>
            <w:tcW w:w="753" w:type="dxa"/>
            <w:vMerge/>
            <w:vAlign w:val="center"/>
          </w:tcPr>
          <w:p w:rsidR="0014585F" w:rsidRDefault="0014585F">
            <w:pPr>
              <w:spacing w:line="440" w:lineRule="exact"/>
              <w:jc w:val="center"/>
              <w:rPr>
                <w:rFonts w:ascii="宋体" w:hAnsi="宋体"/>
                <w:kern w:val="2"/>
                <w:sz w:val="21"/>
                <w:szCs w:val="21"/>
              </w:rPr>
            </w:pPr>
          </w:p>
        </w:tc>
        <w:tc>
          <w:tcPr>
            <w:tcW w:w="992" w:type="dxa"/>
            <w:gridSpan w:val="2"/>
            <w:vMerge/>
            <w:vAlign w:val="center"/>
          </w:tcPr>
          <w:p w:rsidR="0014585F" w:rsidRDefault="0014585F">
            <w:pPr>
              <w:tabs>
                <w:tab w:val="left" w:pos="5200"/>
              </w:tabs>
              <w:autoSpaceDE w:val="0"/>
              <w:autoSpaceDN w:val="0"/>
              <w:spacing w:line="440" w:lineRule="exact"/>
              <w:jc w:val="center"/>
              <w:rPr>
                <w:rFonts w:ascii="宋体" w:hAnsi="宋体"/>
                <w:kern w:val="2"/>
                <w:sz w:val="21"/>
                <w:szCs w:val="21"/>
              </w:rPr>
            </w:pPr>
          </w:p>
        </w:tc>
        <w:tc>
          <w:tcPr>
            <w:tcW w:w="1392" w:type="dxa"/>
            <w:vMerge/>
            <w:vAlign w:val="center"/>
          </w:tcPr>
          <w:p w:rsidR="0014585F" w:rsidRDefault="0014585F">
            <w:pPr>
              <w:tabs>
                <w:tab w:val="left" w:pos="5200"/>
              </w:tabs>
              <w:autoSpaceDE w:val="0"/>
              <w:autoSpaceDN w:val="0"/>
              <w:spacing w:line="440" w:lineRule="exact"/>
              <w:rPr>
                <w:rFonts w:ascii="宋体" w:hAnsi="宋体"/>
                <w:kern w:val="2"/>
                <w:sz w:val="21"/>
                <w:szCs w:val="21"/>
              </w:rPr>
            </w:pPr>
          </w:p>
        </w:tc>
        <w:tc>
          <w:tcPr>
            <w:tcW w:w="4363" w:type="dxa"/>
            <w:gridSpan w:val="3"/>
            <w:vAlign w:val="center"/>
          </w:tcPr>
          <w:p w:rsidR="0014585F" w:rsidRDefault="000169CE">
            <w:pPr>
              <w:tabs>
                <w:tab w:val="left" w:pos="5200"/>
              </w:tabs>
              <w:autoSpaceDE w:val="0"/>
              <w:autoSpaceDN w:val="0"/>
              <w:spacing w:line="440" w:lineRule="exact"/>
              <w:rPr>
                <w:rFonts w:ascii="宋体" w:hAnsi="宋体"/>
                <w:kern w:val="2"/>
                <w:sz w:val="21"/>
                <w:szCs w:val="21"/>
              </w:rPr>
            </w:pPr>
            <w:r>
              <w:rPr>
                <w:rFonts w:ascii="宋体" w:hAnsi="宋体"/>
                <w:kern w:val="2"/>
                <w:sz w:val="21"/>
                <w:szCs w:val="21"/>
              </w:rPr>
              <w:t>对关键技术问题有深入的表述，解决方案完整、经济、安全、切实可行，措施得力；</w:t>
            </w:r>
          </w:p>
        </w:tc>
        <w:tc>
          <w:tcPr>
            <w:tcW w:w="674" w:type="dxa"/>
            <w:vAlign w:val="center"/>
          </w:tcPr>
          <w:p w:rsidR="0014585F" w:rsidRDefault="000169CE">
            <w:pPr>
              <w:snapToGrid w:val="0"/>
              <w:spacing w:line="440" w:lineRule="exact"/>
              <w:ind w:left="113" w:right="113"/>
              <w:jc w:val="center"/>
              <w:rPr>
                <w:rFonts w:ascii="宋体" w:hAnsi="宋体"/>
                <w:kern w:val="2"/>
                <w:sz w:val="21"/>
                <w:szCs w:val="21"/>
              </w:rPr>
            </w:pPr>
            <w:r>
              <w:rPr>
                <w:rFonts w:ascii="宋体" w:hAnsi="宋体" w:hint="eastAsia"/>
                <w:kern w:val="2"/>
                <w:sz w:val="21"/>
                <w:szCs w:val="21"/>
              </w:rPr>
              <w:t>8</w:t>
            </w:r>
          </w:p>
        </w:tc>
        <w:tc>
          <w:tcPr>
            <w:tcW w:w="700" w:type="dxa"/>
            <w:vAlign w:val="center"/>
          </w:tcPr>
          <w:p w:rsidR="0014585F" w:rsidRDefault="0014585F">
            <w:pPr>
              <w:spacing w:line="440" w:lineRule="exact"/>
              <w:jc w:val="center"/>
              <w:rPr>
                <w:rFonts w:ascii="宋体" w:hAnsi="宋体"/>
                <w:kern w:val="2"/>
                <w:sz w:val="21"/>
                <w:szCs w:val="21"/>
              </w:rPr>
            </w:pPr>
          </w:p>
        </w:tc>
      </w:tr>
      <w:tr w:rsidR="0014585F">
        <w:trPr>
          <w:trHeight w:val="624"/>
          <w:jc w:val="center"/>
        </w:trPr>
        <w:tc>
          <w:tcPr>
            <w:tcW w:w="753" w:type="dxa"/>
            <w:vMerge w:val="restart"/>
            <w:vAlign w:val="center"/>
          </w:tcPr>
          <w:p w:rsidR="0014585F" w:rsidRDefault="000169CE">
            <w:pPr>
              <w:spacing w:line="440" w:lineRule="exact"/>
              <w:jc w:val="center"/>
              <w:rPr>
                <w:rFonts w:ascii="宋体" w:hAnsi="宋体"/>
                <w:kern w:val="2"/>
                <w:sz w:val="21"/>
                <w:szCs w:val="21"/>
              </w:rPr>
            </w:pPr>
            <w:r>
              <w:rPr>
                <w:rFonts w:ascii="宋体" w:hAnsi="宋体" w:hint="eastAsia"/>
                <w:kern w:val="2"/>
                <w:sz w:val="21"/>
                <w:szCs w:val="21"/>
              </w:rPr>
              <w:t>3</w:t>
            </w:r>
          </w:p>
          <w:p w:rsidR="0014585F" w:rsidRDefault="0014585F">
            <w:pPr>
              <w:spacing w:line="440" w:lineRule="exact"/>
              <w:jc w:val="center"/>
              <w:rPr>
                <w:rFonts w:ascii="宋体" w:hAnsi="宋体"/>
                <w:kern w:val="2"/>
                <w:sz w:val="21"/>
                <w:szCs w:val="21"/>
              </w:rPr>
            </w:pPr>
          </w:p>
        </w:tc>
        <w:tc>
          <w:tcPr>
            <w:tcW w:w="992" w:type="dxa"/>
            <w:gridSpan w:val="2"/>
            <w:vMerge w:val="restart"/>
            <w:vAlign w:val="center"/>
          </w:tcPr>
          <w:p w:rsidR="0014585F" w:rsidRDefault="000169CE">
            <w:pPr>
              <w:snapToGrid w:val="0"/>
              <w:spacing w:line="440" w:lineRule="exact"/>
              <w:jc w:val="center"/>
              <w:rPr>
                <w:rFonts w:ascii="宋体" w:hAnsi="宋体"/>
                <w:kern w:val="2"/>
                <w:sz w:val="21"/>
                <w:szCs w:val="21"/>
              </w:rPr>
            </w:pPr>
            <w:r>
              <w:rPr>
                <w:rFonts w:ascii="宋体" w:hAnsi="宋体" w:hint="eastAsia"/>
                <w:kern w:val="2"/>
                <w:sz w:val="21"/>
                <w:szCs w:val="21"/>
              </w:rPr>
              <w:t>工程方案</w:t>
            </w:r>
          </w:p>
          <w:p w:rsidR="0014585F" w:rsidRDefault="000169CE">
            <w:pPr>
              <w:snapToGrid w:val="0"/>
              <w:spacing w:line="440" w:lineRule="exact"/>
              <w:jc w:val="center"/>
              <w:rPr>
                <w:rFonts w:ascii="宋体" w:hAnsi="宋体"/>
                <w:kern w:val="2"/>
                <w:sz w:val="21"/>
                <w:szCs w:val="21"/>
              </w:rPr>
            </w:pPr>
            <w:r>
              <w:rPr>
                <w:rFonts w:ascii="宋体" w:hAnsi="宋体" w:hint="eastAsia"/>
                <w:kern w:val="2"/>
                <w:sz w:val="21"/>
                <w:szCs w:val="21"/>
              </w:rPr>
              <w:t>(20分)</w:t>
            </w:r>
          </w:p>
        </w:tc>
        <w:tc>
          <w:tcPr>
            <w:tcW w:w="1392" w:type="dxa"/>
            <w:vMerge w:val="restart"/>
            <w:vAlign w:val="center"/>
          </w:tcPr>
          <w:p w:rsidR="0014585F" w:rsidRDefault="000169CE">
            <w:pPr>
              <w:autoSpaceDE w:val="0"/>
              <w:autoSpaceDN w:val="0"/>
              <w:spacing w:line="440" w:lineRule="exact"/>
              <w:rPr>
                <w:rFonts w:ascii="宋体" w:hAnsi="宋体"/>
                <w:kern w:val="2"/>
                <w:sz w:val="21"/>
                <w:szCs w:val="21"/>
              </w:rPr>
            </w:pPr>
            <w:r>
              <w:rPr>
                <w:rFonts w:ascii="宋体" w:hAnsi="宋体" w:hint="eastAsia"/>
                <w:kern w:val="2"/>
                <w:sz w:val="21"/>
                <w:szCs w:val="21"/>
              </w:rPr>
              <w:t>道路工程方案</w:t>
            </w:r>
          </w:p>
          <w:p w:rsidR="0014585F" w:rsidRDefault="000169CE">
            <w:pPr>
              <w:autoSpaceDE w:val="0"/>
              <w:autoSpaceDN w:val="0"/>
              <w:spacing w:line="440" w:lineRule="exact"/>
              <w:rPr>
                <w:rFonts w:ascii="宋体" w:hAnsi="宋体"/>
                <w:kern w:val="2"/>
                <w:sz w:val="21"/>
                <w:szCs w:val="21"/>
              </w:rPr>
            </w:pPr>
            <w:r>
              <w:rPr>
                <w:rFonts w:ascii="宋体" w:hAnsi="宋体"/>
                <w:kern w:val="2"/>
                <w:sz w:val="21"/>
                <w:szCs w:val="21"/>
              </w:rPr>
              <w:t>(</w:t>
            </w:r>
            <w:r>
              <w:rPr>
                <w:rFonts w:ascii="宋体" w:hAnsi="宋体" w:hint="eastAsia"/>
                <w:kern w:val="2"/>
                <w:sz w:val="21"/>
                <w:szCs w:val="21"/>
              </w:rPr>
              <w:t>10</w:t>
            </w:r>
            <w:r>
              <w:rPr>
                <w:rFonts w:ascii="宋体" w:hAnsi="宋体"/>
                <w:kern w:val="2"/>
                <w:sz w:val="21"/>
                <w:szCs w:val="21"/>
              </w:rPr>
              <w:t>分)</w:t>
            </w:r>
          </w:p>
        </w:tc>
        <w:tc>
          <w:tcPr>
            <w:tcW w:w="4363" w:type="dxa"/>
            <w:gridSpan w:val="3"/>
            <w:vAlign w:val="center"/>
          </w:tcPr>
          <w:p w:rsidR="0014585F" w:rsidRDefault="000169CE">
            <w:pPr>
              <w:autoSpaceDE w:val="0"/>
              <w:autoSpaceDN w:val="0"/>
              <w:spacing w:line="440" w:lineRule="exact"/>
              <w:rPr>
                <w:rFonts w:ascii="宋体" w:hAnsi="宋体"/>
                <w:kern w:val="2"/>
                <w:sz w:val="21"/>
                <w:szCs w:val="21"/>
              </w:rPr>
            </w:pPr>
            <w:r>
              <w:rPr>
                <w:rFonts w:ascii="宋体" w:hAnsi="宋体" w:hint="eastAsia"/>
                <w:sz w:val="21"/>
                <w:szCs w:val="21"/>
              </w:rPr>
              <w:t>符合</w:t>
            </w:r>
            <w:r>
              <w:rPr>
                <w:rFonts w:ascii="宋体" w:hAnsi="宋体" w:cs="宋体" w:hint="eastAsia"/>
                <w:sz w:val="21"/>
                <w:szCs w:val="21"/>
              </w:rPr>
              <w:t>规</w:t>
            </w:r>
            <w:r>
              <w:rPr>
                <w:rFonts w:ascii="宋体" w:hAnsi="宋体" w:hint="eastAsia"/>
                <w:sz w:val="21"/>
                <w:szCs w:val="21"/>
              </w:rPr>
              <w:t>划及</w:t>
            </w:r>
            <w:r>
              <w:rPr>
                <w:rFonts w:ascii="宋体" w:hAnsi="宋体" w:cs="宋体" w:hint="eastAsia"/>
                <w:sz w:val="21"/>
                <w:szCs w:val="21"/>
              </w:rPr>
              <w:t>标书</w:t>
            </w:r>
            <w:r>
              <w:rPr>
                <w:rFonts w:ascii="宋体" w:hAnsi="宋体" w:hint="eastAsia"/>
                <w:sz w:val="21"/>
                <w:szCs w:val="21"/>
              </w:rPr>
              <w:t>要求，布局合理，与周</w:t>
            </w:r>
            <w:r>
              <w:rPr>
                <w:rFonts w:ascii="宋体" w:hAnsi="宋体" w:cs="宋体" w:hint="eastAsia"/>
                <w:sz w:val="21"/>
                <w:szCs w:val="21"/>
              </w:rPr>
              <w:t>边环</w:t>
            </w:r>
            <w:r>
              <w:rPr>
                <w:rFonts w:ascii="宋体" w:hAnsi="宋体" w:hint="eastAsia"/>
                <w:sz w:val="21"/>
                <w:szCs w:val="21"/>
              </w:rPr>
              <w:t>境</w:t>
            </w:r>
            <w:r>
              <w:rPr>
                <w:rFonts w:ascii="宋体" w:hAnsi="宋体" w:cs="宋体" w:hint="eastAsia"/>
                <w:sz w:val="21"/>
                <w:szCs w:val="21"/>
              </w:rPr>
              <w:t>协调</w:t>
            </w:r>
          </w:p>
        </w:tc>
        <w:tc>
          <w:tcPr>
            <w:tcW w:w="674" w:type="dxa"/>
            <w:vAlign w:val="center"/>
          </w:tcPr>
          <w:p w:rsidR="0014585F" w:rsidRDefault="000169CE">
            <w:pPr>
              <w:autoSpaceDE w:val="0"/>
              <w:autoSpaceDN w:val="0"/>
              <w:spacing w:line="440" w:lineRule="exact"/>
              <w:jc w:val="center"/>
              <w:rPr>
                <w:rFonts w:ascii="宋体" w:hAnsi="宋体"/>
                <w:kern w:val="2"/>
                <w:sz w:val="21"/>
                <w:szCs w:val="21"/>
              </w:rPr>
            </w:pPr>
            <w:r>
              <w:rPr>
                <w:rFonts w:ascii="宋体" w:hAnsi="宋体" w:hint="eastAsia"/>
                <w:sz w:val="21"/>
                <w:szCs w:val="21"/>
              </w:rPr>
              <w:t>2</w:t>
            </w:r>
          </w:p>
        </w:tc>
        <w:tc>
          <w:tcPr>
            <w:tcW w:w="700" w:type="dxa"/>
            <w:vAlign w:val="center"/>
          </w:tcPr>
          <w:p w:rsidR="0014585F" w:rsidRDefault="0014585F">
            <w:pPr>
              <w:spacing w:line="440" w:lineRule="exact"/>
              <w:jc w:val="center"/>
              <w:rPr>
                <w:rFonts w:ascii="宋体" w:hAnsi="宋体"/>
                <w:kern w:val="2"/>
                <w:sz w:val="21"/>
                <w:szCs w:val="21"/>
              </w:rPr>
            </w:pPr>
          </w:p>
        </w:tc>
      </w:tr>
      <w:tr w:rsidR="0014585F">
        <w:trPr>
          <w:trHeight w:val="624"/>
          <w:jc w:val="center"/>
        </w:trPr>
        <w:tc>
          <w:tcPr>
            <w:tcW w:w="753" w:type="dxa"/>
            <w:vMerge/>
            <w:vAlign w:val="center"/>
          </w:tcPr>
          <w:p w:rsidR="0014585F" w:rsidRDefault="0014585F">
            <w:pPr>
              <w:spacing w:line="440" w:lineRule="exact"/>
              <w:jc w:val="center"/>
              <w:rPr>
                <w:rFonts w:ascii="宋体" w:hAnsi="宋体"/>
                <w:kern w:val="2"/>
                <w:sz w:val="21"/>
                <w:szCs w:val="21"/>
              </w:rPr>
            </w:pPr>
          </w:p>
        </w:tc>
        <w:tc>
          <w:tcPr>
            <w:tcW w:w="992" w:type="dxa"/>
            <w:gridSpan w:val="2"/>
            <w:vMerge/>
            <w:vAlign w:val="center"/>
          </w:tcPr>
          <w:p w:rsidR="0014585F" w:rsidRDefault="0014585F">
            <w:pPr>
              <w:snapToGrid w:val="0"/>
              <w:spacing w:line="440" w:lineRule="exact"/>
              <w:ind w:left="113" w:right="113"/>
              <w:rPr>
                <w:rFonts w:ascii="宋体" w:hAnsi="宋体"/>
                <w:kern w:val="2"/>
                <w:sz w:val="21"/>
                <w:szCs w:val="21"/>
              </w:rPr>
            </w:pPr>
          </w:p>
        </w:tc>
        <w:tc>
          <w:tcPr>
            <w:tcW w:w="1392" w:type="dxa"/>
            <w:vMerge/>
            <w:vAlign w:val="center"/>
          </w:tcPr>
          <w:p w:rsidR="0014585F" w:rsidRDefault="0014585F">
            <w:pPr>
              <w:autoSpaceDE w:val="0"/>
              <w:autoSpaceDN w:val="0"/>
              <w:spacing w:line="440" w:lineRule="exact"/>
              <w:rPr>
                <w:rFonts w:ascii="宋体" w:hAnsi="宋体"/>
                <w:kern w:val="2"/>
                <w:sz w:val="21"/>
                <w:szCs w:val="21"/>
              </w:rPr>
            </w:pPr>
          </w:p>
        </w:tc>
        <w:tc>
          <w:tcPr>
            <w:tcW w:w="4363" w:type="dxa"/>
            <w:gridSpan w:val="3"/>
            <w:vAlign w:val="center"/>
          </w:tcPr>
          <w:p w:rsidR="0014585F" w:rsidRDefault="000169CE">
            <w:pPr>
              <w:autoSpaceDE w:val="0"/>
              <w:autoSpaceDN w:val="0"/>
              <w:spacing w:line="440" w:lineRule="exact"/>
              <w:rPr>
                <w:rFonts w:ascii="宋体" w:hAnsi="宋体"/>
                <w:kern w:val="2"/>
                <w:sz w:val="21"/>
                <w:szCs w:val="21"/>
              </w:rPr>
            </w:pPr>
            <w:r>
              <w:rPr>
                <w:rFonts w:ascii="宋体" w:hAnsi="宋体" w:hint="eastAsia"/>
                <w:sz w:val="21"/>
                <w:szCs w:val="21"/>
              </w:rPr>
              <w:t>交通组织方案合理，交叉设置方案合理</w:t>
            </w:r>
          </w:p>
        </w:tc>
        <w:tc>
          <w:tcPr>
            <w:tcW w:w="674" w:type="dxa"/>
            <w:vAlign w:val="center"/>
          </w:tcPr>
          <w:p w:rsidR="0014585F" w:rsidRDefault="000169CE">
            <w:pPr>
              <w:autoSpaceDE w:val="0"/>
              <w:autoSpaceDN w:val="0"/>
              <w:spacing w:line="440" w:lineRule="exact"/>
              <w:jc w:val="center"/>
              <w:rPr>
                <w:rFonts w:ascii="宋体" w:hAnsi="宋体"/>
                <w:kern w:val="2"/>
                <w:sz w:val="21"/>
                <w:szCs w:val="21"/>
              </w:rPr>
            </w:pPr>
            <w:r>
              <w:rPr>
                <w:rFonts w:ascii="宋体" w:hAnsi="宋体" w:hint="eastAsia"/>
                <w:sz w:val="21"/>
                <w:szCs w:val="21"/>
              </w:rPr>
              <w:t>3</w:t>
            </w:r>
          </w:p>
        </w:tc>
        <w:tc>
          <w:tcPr>
            <w:tcW w:w="700" w:type="dxa"/>
            <w:vAlign w:val="center"/>
          </w:tcPr>
          <w:p w:rsidR="0014585F" w:rsidRDefault="0014585F">
            <w:pPr>
              <w:spacing w:line="440" w:lineRule="exact"/>
              <w:jc w:val="center"/>
              <w:rPr>
                <w:rFonts w:ascii="宋体" w:hAnsi="宋体"/>
                <w:kern w:val="2"/>
                <w:sz w:val="21"/>
                <w:szCs w:val="21"/>
              </w:rPr>
            </w:pPr>
          </w:p>
        </w:tc>
      </w:tr>
      <w:tr w:rsidR="0014585F">
        <w:trPr>
          <w:trHeight w:val="624"/>
          <w:jc w:val="center"/>
        </w:trPr>
        <w:tc>
          <w:tcPr>
            <w:tcW w:w="753" w:type="dxa"/>
            <w:vMerge/>
            <w:vAlign w:val="center"/>
          </w:tcPr>
          <w:p w:rsidR="0014585F" w:rsidRDefault="0014585F">
            <w:pPr>
              <w:spacing w:line="440" w:lineRule="exact"/>
              <w:jc w:val="center"/>
              <w:rPr>
                <w:rFonts w:ascii="宋体" w:hAnsi="宋体"/>
                <w:kern w:val="2"/>
                <w:sz w:val="21"/>
                <w:szCs w:val="21"/>
              </w:rPr>
            </w:pPr>
          </w:p>
        </w:tc>
        <w:tc>
          <w:tcPr>
            <w:tcW w:w="992" w:type="dxa"/>
            <w:gridSpan w:val="2"/>
            <w:vMerge/>
            <w:vAlign w:val="center"/>
          </w:tcPr>
          <w:p w:rsidR="0014585F" w:rsidRDefault="0014585F">
            <w:pPr>
              <w:snapToGrid w:val="0"/>
              <w:spacing w:line="440" w:lineRule="exact"/>
              <w:ind w:left="113" w:right="113"/>
              <w:rPr>
                <w:rFonts w:ascii="宋体" w:hAnsi="宋体"/>
                <w:kern w:val="2"/>
                <w:sz w:val="21"/>
                <w:szCs w:val="21"/>
              </w:rPr>
            </w:pPr>
          </w:p>
        </w:tc>
        <w:tc>
          <w:tcPr>
            <w:tcW w:w="1392" w:type="dxa"/>
            <w:vMerge/>
            <w:vAlign w:val="center"/>
          </w:tcPr>
          <w:p w:rsidR="0014585F" w:rsidRDefault="0014585F">
            <w:pPr>
              <w:autoSpaceDE w:val="0"/>
              <w:autoSpaceDN w:val="0"/>
              <w:spacing w:line="440" w:lineRule="exact"/>
              <w:rPr>
                <w:rFonts w:ascii="宋体" w:hAnsi="宋体"/>
                <w:kern w:val="2"/>
                <w:sz w:val="21"/>
                <w:szCs w:val="21"/>
              </w:rPr>
            </w:pPr>
          </w:p>
        </w:tc>
        <w:tc>
          <w:tcPr>
            <w:tcW w:w="4363" w:type="dxa"/>
            <w:gridSpan w:val="3"/>
            <w:vAlign w:val="center"/>
          </w:tcPr>
          <w:p w:rsidR="0014585F" w:rsidRDefault="000169CE">
            <w:pPr>
              <w:autoSpaceDE w:val="0"/>
              <w:autoSpaceDN w:val="0"/>
              <w:spacing w:line="440" w:lineRule="exact"/>
              <w:rPr>
                <w:rFonts w:ascii="宋体" w:hAnsi="宋体"/>
                <w:kern w:val="2"/>
                <w:sz w:val="21"/>
                <w:szCs w:val="21"/>
              </w:rPr>
            </w:pPr>
            <w:r>
              <w:rPr>
                <w:rFonts w:ascii="宋体" w:hAnsi="宋体" w:hint="eastAsia"/>
                <w:sz w:val="21"/>
                <w:szCs w:val="21"/>
              </w:rPr>
              <w:t>横断面设计方案合理，管线布设位置合理</w:t>
            </w:r>
          </w:p>
        </w:tc>
        <w:tc>
          <w:tcPr>
            <w:tcW w:w="674" w:type="dxa"/>
            <w:vAlign w:val="center"/>
          </w:tcPr>
          <w:p w:rsidR="0014585F" w:rsidRDefault="000169CE">
            <w:pPr>
              <w:autoSpaceDE w:val="0"/>
              <w:autoSpaceDN w:val="0"/>
              <w:spacing w:line="440" w:lineRule="exact"/>
              <w:jc w:val="center"/>
              <w:rPr>
                <w:rFonts w:ascii="宋体" w:hAnsi="宋体"/>
                <w:kern w:val="2"/>
                <w:sz w:val="21"/>
                <w:szCs w:val="21"/>
              </w:rPr>
            </w:pPr>
            <w:r>
              <w:rPr>
                <w:rFonts w:ascii="宋体" w:hAnsi="宋体" w:hint="eastAsia"/>
                <w:sz w:val="21"/>
                <w:szCs w:val="21"/>
              </w:rPr>
              <w:t>3</w:t>
            </w:r>
          </w:p>
        </w:tc>
        <w:tc>
          <w:tcPr>
            <w:tcW w:w="700" w:type="dxa"/>
            <w:vAlign w:val="center"/>
          </w:tcPr>
          <w:p w:rsidR="0014585F" w:rsidRDefault="0014585F">
            <w:pPr>
              <w:spacing w:line="440" w:lineRule="exact"/>
              <w:jc w:val="center"/>
              <w:rPr>
                <w:rFonts w:ascii="宋体" w:hAnsi="宋体"/>
                <w:kern w:val="2"/>
                <w:sz w:val="21"/>
                <w:szCs w:val="21"/>
              </w:rPr>
            </w:pPr>
          </w:p>
        </w:tc>
      </w:tr>
      <w:tr w:rsidR="0014585F">
        <w:trPr>
          <w:trHeight w:val="624"/>
          <w:jc w:val="center"/>
        </w:trPr>
        <w:tc>
          <w:tcPr>
            <w:tcW w:w="753" w:type="dxa"/>
            <w:vMerge/>
            <w:vAlign w:val="center"/>
          </w:tcPr>
          <w:p w:rsidR="0014585F" w:rsidRDefault="0014585F">
            <w:pPr>
              <w:spacing w:line="440" w:lineRule="exact"/>
              <w:jc w:val="center"/>
              <w:rPr>
                <w:rFonts w:ascii="宋体" w:hAnsi="宋体"/>
                <w:kern w:val="2"/>
                <w:sz w:val="21"/>
                <w:szCs w:val="21"/>
              </w:rPr>
            </w:pPr>
          </w:p>
        </w:tc>
        <w:tc>
          <w:tcPr>
            <w:tcW w:w="992" w:type="dxa"/>
            <w:gridSpan w:val="2"/>
            <w:vMerge/>
            <w:vAlign w:val="center"/>
          </w:tcPr>
          <w:p w:rsidR="0014585F" w:rsidRDefault="0014585F">
            <w:pPr>
              <w:snapToGrid w:val="0"/>
              <w:spacing w:line="440" w:lineRule="exact"/>
              <w:ind w:left="113" w:right="113"/>
              <w:rPr>
                <w:rFonts w:ascii="宋体" w:hAnsi="宋体"/>
                <w:kern w:val="2"/>
                <w:sz w:val="21"/>
                <w:szCs w:val="21"/>
              </w:rPr>
            </w:pPr>
          </w:p>
        </w:tc>
        <w:tc>
          <w:tcPr>
            <w:tcW w:w="1392" w:type="dxa"/>
            <w:vMerge/>
            <w:vAlign w:val="center"/>
          </w:tcPr>
          <w:p w:rsidR="0014585F" w:rsidRDefault="0014585F">
            <w:pPr>
              <w:autoSpaceDE w:val="0"/>
              <w:autoSpaceDN w:val="0"/>
              <w:spacing w:line="440" w:lineRule="exact"/>
              <w:rPr>
                <w:rFonts w:ascii="宋体" w:hAnsi="宋体"/>
                <w:kern w:val="2"/>
                <w:sz w:val="21"/>
                <w:szCs w:val="21"/>
              </w:rPr>
            </w:pPr>
          </w:p>
        </w:tc>
        <w:tc>
          <w:tcPr>
            <w:tcW w:w="4363" w:type="dxa"/>
            <w:gridSpan w:val="3"/>
            <w:vAlign w:val="center"/>
          </w:tcPr>
          <w:p w:rsidR="0014585F" w:rsidRDefault="000169CE">
            <w:pPr>
              <w:autoSpaceDE w:val="0"/>
              <w:autoSpaceDN w:val="0"/>
              <w:spacing w:line="440" w:lineRule="exact"/>
              <w:rPr>
                <w:rFonts w:ascii="宋体" w:hAnsi="宋体"/>
                <w:kern w:val="2"/>
                <w:sz w:val="21"/>
                <w:szCs w:val="21"/>
              </w:rPr>
            </w:pPr>
            <w:r>
              <w:rPr>
                <w:rFonts w:ascii="宋体" w:hAnsi="宋体" w:hint="eastAsia"/>
                <w:sz w:val="21"/>
                <w:szCs w:val="21"/>
              </w:rPr>
              <w:t>路基、路面结构方案合理</w:t>
            </w:r>
          </w:p>
        </w:tc>
        <w:tc>
          <w:tcPr>
            <w:tcW w:w="674" w:type="dxa"/>
            <w:vAlign w:val="center"/>
          </w:tcPr>
          <w:p w:rsidR="0014585F" w:rsidRDefault="000169CE">
            <w:pPr>
              <w:autoSpaceDE w:val="0"/>
              <w:autoSpaceDN w:val="0"/>
              <w:spacing w:line="440" w:lineRule="exact"/>
              <w:jc w:val="center"/>
              <w:rPr>
                <w:rFonts w:ascii="宋体" w:hAnsi="宋体"/>
                <w:kern w:val="2"/>
                <w:sz w:val="21"/>
                <w:szCs w:val="21"/>
              </w:rPr>
            </w:pPr>
            <w:r>
              <w:rPr>
                <w:rFonts w:ascii="宋体" w:hAnsi="宋体" w:hint="eastAsia"/>
                <w:sz w:val="21"/>
                <w:szCs w:val="21"/>
              </w:rPr>
              <w:t>1</w:t>
            </w:r>
          </w:p>
        </w:tc>
        <w:tc>
          <w:tcPr>
            <w:tcW w:w="700" w:type="dxa"/>
            <w:vAlign w:val="center"/>
          </w:tcPr>
          <w:p w:rsidR="0014585F" w:rsidRDefault="0014585F">
            <w:pPr>
              <w:spacing w:line="440" w:lineRule="exact"/>
              <w:jc w:val="center"/>
              <w:rPr>
                <w:rFonts w:ascii="宋体" w:hAnsi="宋体"/>
                <w:kern w:val="2"/>
                <w:sz w:val="21"/>
                <w:szCs w:val="21"/>
              </w:rPr>
            </w:pPr>
          </w:p>
        </w:tc>
      </w:tr>
      <w:tr w:rsidR="0014585F">
        <w:trPr>
          <w:trHeight w:val="624"/>
          <w:jc w:val="center"/>
        </w:trPr>
        <w:tc>
          <w:tcPr>
            <w:tcW w:w="753" w:type="dxa"/>
            <w:vMerge/>
            <w:vAlign w:val="center"/>
          </w:tcPr>
          <w:p w:rsidR="0014585F" w:rsidRDefault="0014585F">
            <w:pPr>
              <w:spacing w:line="440" w:lineRule="exact"/>
              <w:jc w:val="center"/>
              <w:rPr>
                <w:rFonts w:ascii="宋体" w:hAnsi="宋体"/>
                <w:kern w:val="2"/>
                <w:sz w:val="21"/>
                <w:szCs w:val="21"/>
              </w:rPr>
            </w:pPr>
          </w:p>
        </w:tc>
        <w:tc>
          <w:tcPr>
            <w:tcW w:w="992" w:type="dxa"/>
            <w:gridSpan w:val="2"/>
            <w:vMerge/>
            <w:vAlign w:val="center"/>
          </w:tcPr>
          <w:p w:rsidR="0014585F" w:rsidRDefault="0014585F">
            <w:pPr>
              <w:snapToGrid w:val="0"/>
              <w:spacing w:line="440" w:lineRule="exact"/>
              <w:ind w:left="113" w:right="113"/>
              <w:rPr>
                <w:rFonts w:ascii="宋体" w:hAnsi="宋体"/>
                <w:kern w:val="2"/>
                <w:sz w:val="21"/>
                <w:szCs w:val="21"/>
              </w:rPr>
            </w:pPr>
          </w:p>
        </w:tc>
        <w:tc>
          <w:tcPr>
            <w:tcW w:w="1392" w:type="dxa"/>
            <w:vMerge/>
            <w:vAlign w:val="center"/>
          </w:tcPr>
          <w:p w:rsidR="0014585F" w:rsidRDefault="0014585F">
            <w:pPr>
              <w:autoSpaceDE w:val="0"/>
              <w:autoSpaceDN w:val="0"/>
              <w:spacing w:line="440" w:lineRule="exact"/>
              <w:rPr>
                <w:rFonts w:ascii="宋体" w:hAnsi="宋体"/>
                <w:kern w:val="2"/>
                <w:sz w:val="21"/>
                <w:szCs w:val="21"/>
              </w:rPr>
            </w:pPr>
          </w:p>
        </w:tc>
        <w:tc>
          <w:tcPr>
            <w:tcW w:w="4363" w:type="dxa"/>
            <w:gridSpan w:val="3"/>
            <w:vAlign w:val="center"/>
          </w:tcPr>
          <w:p w:rsidR="0014585F" w:rsidRDefault="000169CE">
            <w:pPr>
              <w:autoSpaceDE w:val="0"/>
              <w:autoSpaceDN w:val="0"/>
              <w:spacing w:line="440" w:lineRule="exact"/>
              <w:rPr>
                <w:rFonts w:ascii="宋体" w:hAnsi="宋体"/>
                <w:kern w:val="2"/>
                <w:sz w:val="21"/>
                <w:szCs w:val="21"/>
              </w:rPr>
            </w:pPr>
            <w:r>
              <w:rPr>
                <w:rFonts w:ascii="宋体" w:hAnsi="宋体" w:hint="eastAsia"/>
                <w:sz w:val="21"/>
                <w:szCs w:val="21"/>
              </w:rPr>
              <w:t>其他附属工程等</w:t>
            </w:r>
          </w:p>
        </w:tc>
        <w:tc>
          <w:tcPr>
            <w:tcW w:w="674" w:type="dxa"/>
            <w:vAlign w:val="center"/>
          </w:tcPr>
          <w:p w:rsidR="0014585F" w:rsidRDefault="000169CE">
            <w:pPr>
              <w:autoSpaceDE w:val="0"/>
              <w:autoSpaceDN w:val="0"/>
              <w:spacing w:line="440" w:lineRule="exact"/>
              <w:jc w:val="center"/>
              <w:rPr>
                <w:rFonts w:ascii="宋体" w:hAnsi="宋体"/>
                <w:kern w:val="2"/>
                <w:sz w:val="21"/>
                <w:szCs w:val="21"/>
              </w:rPr>
            </w:pPr>
            <w:r>
              <w:rPr>
                <w:rFonts w:ascii="宋体" w:hAnsi="宋体" w:hint="eastAsia"/>
                <w:sz w:val="21"/>
                <w:szCs w:val="21"/>
              </w:rPr>
              <w:t>1</w:t>
            </w:r>
          </w:p>
        </w:tc>
        <w:tc>
          <w:tcPr>
            <w:tcW w:w="700" w:type="dxa"/>
            <w:vAlign w:val="center"/>
          </w:tcPr>
          <w:p w:rsidR="0014585F" w:rsidRDefault="0014585F">
            <w:pPr>
              <w:spacing w:line="440" w:lineRule="exact"/>
              <w:jc w:val="center"/>
              <w:rPr>
                <w:rFonts w:ascii="宋体" w:hAnsi="宋体"/>
                <w:kern w:val="2"/>
                <w:sz w:val="21"/>
                <w:szCs w:val="21"/>
              </w:rPr>
            </w:pPr>
          </w:p>
        </w:tc>
      </w:tr>
      <w:tr w:rsidR="0014585F">
        <w:trPr>
          <w:trHeight w:val="624"/>
          <w:jc w:val="center"/>
        </w:trPr>
        <w:tc>
          <w:tcPr>
            <w:tcW w:w="753" w:type="dxa"/>
            <w:vMerge/>
            <w:vAlign w:val="center"/>
          </w:tcPr>
          <w:p w:rsidR="0014585F" w:rsidRDefault="0014585F">
            <w:pPr>
              <w:spacing w:line="440" w:lineRule="exact"/>
              <w:jc w:val="center"/>
              <w:rPr>
                <w:rFonts w:ascii="宋体" w:hAnsi="宋体"/>
                <w:kern w:val="2"/>
                <w:sz w:val="21"/>
                <w:szCs w:val="21"/>
              </w:rPr>
            </w:pPr>
          </w:p>
        </w:tc>
        <w:tc>
          <w:tcPr>
            <w:tcW w:w="992" w:type="dxa"/>
            <w:gridSpan w:val="2"/>
            <w:vMerge/>
            <w:vAlign w:val="center"/>
          </w:tcPr>
          <w:p w:rsidR="0014585F" w:rsidRDefault="0014585F">
            <w:pPr>
              <w:snapToGrid w:val="0"/>
              <w:spacing w:line="440" w:lineRule="exact"/>
              <w:ind w:left="113" w:right="113"/>
              <w:rPr>
                <w:rFonts w:ascii="宋体" w:hAnsi="宋体"/>
                <w:kern w:val="2"/>
                <w:sz w:val="21"/>
                <w:szCs w:val="21"/>
              </w:rPr>
            </w:pPr>
          </w:p>
        </w:tc>
        <w:tc>
          <w:tcPr>
            <w:tcW w:w="1392" w:type="dxa"/>
            <w:vMerge w:val="restart"/>
            <w:vAlign w:val="center"/>
          </w:tcPr>
          <w:p w:rsidR="0014585F" w:rsidRDefault="000169CE">
            <w:pPr>
              <w:autoSpaceDE w:val="0"/>
              <w:autoSpaceDN w:val="0"/>
              <w:spacing w:line="440" w:lineRule="exact"/>
              <w:rPr>
                <w:rFonts w:ascii="宋体" w:hAnsi="宋体"/>
                <w:kern w:val="2"/>
                <w:sz w:val="21"/>
                <w:szCs w:val="21"/>
              </w:rPr>
            </w:pPr>
            <w:r>
              <w:rPr>
                <w:rFonts w:ascii="宋体" w:hAnsi="宋体" w:hint="eastAsia"/>
                <w:kern w:val="2"/>
                <w:sz w:val="21"/>
                <w:szCs w:val="21"/>
              </w:rPr>
              <w:t>桥梁工程方案</w:t>
            </w:r>
          </w:p>
          <w:p w:rsidR="0014585F" w:rsidRDefault="000169CE">
            <w:pPr>
              <w:autoSpaceDE w:val="0"/>
              <w:autoSpaceDN w:val="0"/>
              <w:spacing w:line="440" w:lineRule="exact"/>
              <w:rPr>
                <w:rFonts w:ascii="宋体" w:hAnsi="宋体"/>
                <w:kern w:val="2"/>
                <w:sz w:val="21"/>
                <w:szCs w:val="21"/>
              </w:rPr>
            </w:pPr>
            <w:r>
              <w:rPr>
                <w:rFonts w:ascii="宋体" w:hAnsi="宋体"/>
                <w:kern w:val="2"/>
                <w:sz w:val="21"/>
                <w:szCs w:val="21"/>
              </w:rPr>
              <w:t>(</w:t>
            </w:r>
            <w:r>
              <w:rPr>
                <w:rFonts w:ascii="宋体" w:hAnsi="宋体" w:hint="eastAsia"/>
                <w:kern w:val="2"/>
                <w:sz w:val="21"/>
                <w:szCs w:val="21"/>
              </w:rPr>
              <w:t>5</w:t>
            </w:r>
            <w:r>
              <w:rPr>
                <w:rFonts w:ascii="宋体" w:hAnsi="宋体"/>
                <w:kern w:val="2"/>
                <w:sz w:val="21"/>
                <w:szCs w:val="21"/>
              </w:rPr>
              <w:t>分)</w:t>
            </w:r>
          </w:p>
        </w:tc>
        <w:tc>
          <w:tcPr>
            <w:tcW w:w="4363" w:type="dxa"/>
            <w:gridSpan w:val="3"/>
            <w:vAlign w:val="center"/>
          </w:tcPr>
          <w:p w:rsidR="0014585F" w:rsidRDefault="000169CE">
            <w:pPr>
              <w:autoSpaceDE w:val="0"/>
              <w:autoSpaceDN w:val="0"/>
              <w:spacing w:line="440" w:lineRule="exact"/>
              <w:rPr>
                <w:rFonts w:ascii="宋体" w:hAnsi="宋体"/>
                <w:kern w:val="2"/>
                <w:sz w:val="21"/>
                <w:szCs w:val="21"/>
              </w:rPr>
            </w:pPr>
            <w:r>
              <w:rPr>
                <w:rFonts w:ascii="宋体" w:hAnsi="宋体" w:hint="eastAsia"/>
                <w:sz w:val="21"/>
                <w:szCs w:val="21"/>
              </w:rPr>
              <w:t>总体布置是否合理</w:t>
            </w:r>
          </w:p>
        </w:tc>
        <w:tc>
          <w:tcPr>
            <w:tcW w:w="674" w:type="dxa"/>
            <w:vAlign w:val="center"/>
          </w:tcPr>
          <w:p w:rsidR="0014585F" w:rsidRDefault="000169CE">
            <w:pPr>
              <w:autoSpaceDE w:val="0"/>
              <w:autoSpaceDN w:val="0"/>
              <w:spacing w:line="440" w:lineRule="exact"/>
              <w:jc w:val="center"/>
              <w:rPr>
                <w:rFonts w:ascii="宋体" w:hAnsi="宋体"/>
                <w:kern w:val="2"/>
                <w:sz w:val="21"/>
                <w:szCs w:val="21"/>
              </w:rPr>
            </w:pPr>
            <w:r>
              <w:rPr>
                <w:rFonts w:ascii="宋体" w:hAnsi="宋体" w:hint="eastAsia"/>
                <w:sz w:val="21"/>
                <w:szCs w:val="21"/>
              </w:rPr>
              <w:t>1</w:t>
            </w:r>
          </w:p>
        </w:tc>
        <w:tc>
          <w:tcPr>
            <w:tcW w:w="700" w:type="dxa"/>
            <w:vAlign w:val="center"/>
          </w:tcPr>
          <w:p w:rsidR="0014585F" w:rsidRDefault="0014585F">
            <w:pPr>
              <w:spacing w:line="440" w:lineRule="exact"/>
              <w:jc w:val="center"/>
              <w:rPr>
                <w:rFonts w:ascii="宋体" w:hAnsi="宋体"/>
                <w:kern w:val="2"/>
                <w:sz w:val="21"/>
                <w:szCs w:val="21"/>
              </w:rPr>
            </w:pPr>
          </w:p>
        </w:tc>
      </w:tr>
      <w:tr w:rsidR="0014585F">
        <w:trPr>
          <w:trHeight w:val="624"/>
          <w:jc w:val="center"/>
        </w:trPr>
        <w:tc>
          <w:tcPr>
            <w:tcW w:w="753" w:type="dxa"/>
            <w:vMerge/>
            <w:vAlign w:val="center"/>
          </w:tcPr>
          <w:p w:rsidR="0014585F" w:rsidRDefault="0014585F">
            <w:pPr>
              <w:spacing w:line="440" w:lineRule="exact"/>
              <w:jc w:val="center"/>
              <w:rPr>
                <w:rFonts w:ascii="宋体" w:hAnsi="宋体"/>
                <w:kern w:val="2"/>
                <w:sz w:val="21"/>
                <w:szCs w:val="21"/>
              </w:rPr>
            </w:pPr>
          </w:p>
        </w:tc>
        <w:tc>
          <w:tcPr>
            <w:tcW w:w="992" w:type="dxa"/>
            <w:gridSpan w:val="2"/>
            <w:vMerge/>
            <w:vAlign w:val="center"/>
          </w:tcPr>
          <w:p w:rsidR="0014585F" w:rsidRDefault="0014585F">
            <w:pPr>
              <w:snapToGrid w:val="0"/>
              <w:spacing w:line="440" w:lineRule="exact"/>
              <w:ind w:left="113" w:right="113"/>
              <w:rPr>
                <w:rFonts w:ascii="宋体" w:hAnsi="宋体"/>
                <w:kern w:val="2"/>
                <w:sz w:val="21"/>
                <w:szCs w:val="21"/>
              </w:rPr>
            </w:pPr>
          </w:p>
        </w:tc>
        <w:tc>
          <w:tcPr>
            <w:tcW w:w="1392" w:type="dxa"/>
            <w:vMerge/>
            <w:vAlign w:val="center"/>
          </w:tcPr>
          <w:p w:rsidR="0014585F" w:rsidRDefault="0014585F">
            <w:pPr>
              <w:autoSpaceDE w:val="0"/>
              <w:autoSpaceDN w:val="0"/>
              <w:spacing w:line="440" w:lineRule="exact"/>
              <w:rPr>
                <w:rFonts w:ascii="宋体" w:hAnsi="宋体"/>
                <w:kern w:val="2"/>
                <w:sz w:val="21"/>
                <w:szCs w:val="21"/>
              </w:rPr>
            </w:pPr>
          </w:p>
        </w:tc>
        <w:tc>
          <w:tcPr>
            <w:tcW w:w="4363" w:type="dxa"/>
            <w:gridSpan w:val="3"/>
            <w:vAlign w:val="center"/>
          </w:tcPr>
          <w:p w:rsidR="0014585F" w:rsidRDefault="000169CE">
            <w:pPr>
              <w:autoSpaceDE w:val="0"/>
              <w:autoSpaceDN w:val="0"/>
              <w:spacing w:line="440" w:lineRule="exact"/>
              <w:rPr>
                <w:rFonts w:ascii="宋体" w:hAnsi="宋体"/>
                <w:kern w:val="2"/>
                <w:sz w:val="21"/>
                <w:szCs w:val="21"/>
              </w:rPr>
            </w:pPr>
            <w:r>
              <w:rPr>
                <w:rFonts w:ascii="宋体" w:hAnsi="宋体" w:hint="eastAsia"/>
                <w:sz w:val="21"/>
                <w:szCs w:val="21"/>
              </w:rPr>
              <w:t>桥梁安全、实用、经济</w:t>
            </w:r>
          </w:p>
        </w:tc>
        <w:tc>
          <w:tcPr>
            <w:tcW w:w="674" w:type="dxa"/>
            <w:vAlign w:val="center"/>
          </w:tcPr>
          <w:p w:rsidR="0014585F" w:rsidRDefault="000169CE">
            <w:pPr>
              <w:autoSpaceDE w:val="0"/>
              <w:autoSpaceDN w:val="0"/>
              <w:spacing w:line="440" w:lineRule="exact"/>
              <w:jc w:val="center"/>
              <w:rPr>
                <w:rFonts w:ascii="宋体" w:hAnsi="宋体"/>
                <w:kern w:val="2"/>
                <w:sz w:val="21"/>
                <w:szCs w:val="21"/>
              </w:rPr>
            </w:pPr>
            <w:r>
              <w:rPr>
                <w:rFonts w:ascii="宋体" w:hAnsi="宋体" w:hint="eastAsia"/>
                <w:sz w:val="21"/>
                <w:szCs w:val="21"/>
              </w:rPr>
              <w:t>3</w:t>
            </w:r>
          </w:p>
        </w:tc>
        <w:tc>
          <w:tcPr>
            <w:tcW w:w="700" w:type="dxa"/>
            <w:vAlign w:val="center"/>
          </w:tcPr>
          <w:p w:rsidR="0014585F" w:rsidRDefault="0014585F">
            <w:pPr>
              <w:spacing w:line="440" w:lineRule="exact"/>
              <w:jc w:val="center"/>
              <w:rPr>
                <w:rFonts w:ascii="宋体" w:hAnsi="宋体"/>
                <w:kern w:val="2"/>
                <w:sz w:val="21"/>
                <w:szCs w:val="21"/>
              </w:rPr>
            </w:pPr>
          </w:p>
        </w:tc>
      </w:tr>
      <w:tr w:rsidR="0014585F">
        <w:trPr>
          <w:trHeight w:val="624"/>
          <w:jc w:val="center"/>
        </w:trPr>
        <w:tc>
          <w:tcPr>
            <w:tcW w:w="753" w:type="dxa"/>
            <w:vMerge/>
            <w:vAlign w:val="center"/>
          </w:tcPr>
          <w:p w:rsidR="0014585F" w:rsidRDefault="0014585F">
            <w:pPr>
              <w:spacing w:line="440" w:lineRule="exact"/>
              <w:jc w:val="center"/>
              <w:rPr>
                <w:rFonts w:ascii="宋体" w:hAnsi="宋体"/>
                <w:kern w:val="2"/>
                <w:sz w:val="21"/>
                <w:szCs w:val="21"/>
              </w:rPr>
            </w:pPr>
          </w:p>
        </w:tc>
        <w:tc>
          <w:tcPr>
            <w:tcW w:w="992" w:type="dxa"/>
            <w:gridSpan w:val="2"/>
            <w:vMerge/>
            <w:vAlign w:val="center"/>
          </w:tcPr>
          <w:p w:rsidR="0014585F" w:rsidRDefault="0014585F">
            <w:pPr>
              <w:snapToGrid w:val="0"/>
              <w:spacing w:line="440" w:lineRule="exact"/>
              <w:ind w:left="113" w:right="113"/>
              <w:rPr>
                <w:rFonts w:ascii="宋体" w:hAnsi="宋体"/>
                <w:kern w:val="2"/>
                <w:sz w:val="21"/>
                <w:szCs w:val="21"/>
              </w:rPr>
            </w:pPr>
          </w:p>
        </w:tc>
        <w:tc>
          <w:tcPr>
            <w:tcW w:w="1392" w:type="dxa"/>
            <w:vMerge/>
            <w:vAlign w:val="center"/>
          </w:tcPr>
          <w:p w:rsidR="0014585F" w:rsidRDefault="0014585F">
            <w:pPr>
              <w:autoSpaceDE w:val="0"/>
              <w:autoSpaceDN w:val="0"/>
              <w:spacing w:line="440" w:lineRule="exact"/>
              <w:rPr>
                <w:rFonts w:ascii="宋体" w:hAnsi="宋体"/>
                <w:kern w:val="2"/>
                <w:sz w:val="21"/>
                <w:szCs w:val="21"/>
              </w:rPr>
            </w:pPr>
          </w:p>
        </w:tc>
        <w:tc>
          <w:tcPr>
            <w:tcW w:w="4363" w:type="dxa"/>
            <w:gridSpan w:val="3"/>
            <w:vAlign w:val="center"/>
          </w:tcPr>
          <w:p w:rsidR="0014585F" w:rsidRDefault="000169CE">
            <w:pPr>
              <w:autoSpaceDE w:val="0"/>
              <w:autoSpaceDN w:val="0"/>
              <w:spacing w:line="440" w:lineRule="exact"/>
              <w:rPr>
                <w:rFonts w:ascii="宋体" w:hAnsi="宋体"/>
                <w:kern w:val="2"/>
                <w:sz w:val="21"/>
                <w:szCs w:val="21"/>
              </w:rPr>
            </w:pPr>
            <w:r>
              <w:rPr>
                <w:rFonts w:ascii="宋体" w:hAnsi="宋体" w:hint="eastAsia"/>
                <w:sz w:val="21"/>
                <w:szCs w:val="21"/>
              </w:rPr>
              <w:t>桥梁环保、美观</w:t>
            </w:r>
          </w:p>
        </w:tc>
        <w:tc>
          <w:tcPr>
            <w:tcW w:w="674" w:type="dxa"/>
            <w:vAlign w:val="center"/>
          </w:tcPr>
          <w:p w:rsidR="0014585F" w:rsidRDefault="000169CE">
            <w:pPr>
              <w:autoSpaceDE w:val="0"/>
              <w:autoSpaceDN w:val="0"/>
              <w:spacing w:line="440" w:lineRule="exact"/>
              <w:jc w:val="center"/>
              <w:rPr>
                <w:rFonts w:ascii="宋体" w:hAnsi="宋体"/>
                <w:kern w:val="2"/>
                <w:sz w:val="21"/>
                <w:szCs w:val="21"/>
              </w:rPr>
            </w:pPr>
            <w:r>
              <w:rPr>
                <w:rFonts w:ascii="宋体" w:hAnsi="宋体" w:hint="eastAsia"/>
                <w:sz w:val="21"/>
                <w:szCs w:val="21"/>
              </w:rPr>
              <w:t>1</w:t>
            </w:r>
          </w:p>
        </w:tc>
        <w:tc>
          <w:tcPr>
            <w:tcW w:w="700" w:type="dxa"/>
            <w:vAlign w:val="center"/>
          </w:tcPr>
          <w:p w:rsidR="0014585F" w:rsidRDefault="0014585F">
            <w:pPr>
              <w:spacing w:line="440" w:lineRule="exact"/>
              <w:jc w:val="center"/>
              <w:rPr>
                <w:rFonts w:ascii="宋体" w:hAnsi="宋体"/>
                <w:kern w:val="2"/>
                <w:sz w:val="21"/>
                <w:szCs w:val="21"/>
              </w:rPr>
            </w:pPr>
          </w:p>
        </w:tc>
      </w:tr>
      <w:tr w:rsidR="0014585F">
        <w:trPr>
          <w:trHeight w:val="624"/>
          <w:jc w:val="center"/>
        </w:trPr>
        <w:tc>
          <w:tcPr>
            <w:tcW w:w="753" w:type="dxa"/>
            <w:vMerge/>
            <w:vAlign w:val="center"/>
          </w:tcPr>
          <w:p w:rsidR="0014585F" w:rsidRDefault="0014585F">
            <w:pPr>
              <w:spacing w:line="440" w:lineRule="exact"/>
              <w:jc w:val="center"/>
              <w:rPr>
                <w:rFonts w:ascii="宋体" w:hAnsi="宋体"/>
                <w:kern w:val="2"/>
                <w:sz w:val="21"/>
                <w:szCs w:val="21"/>
              </w:rPr>
            </w:pPr>
          </w:p>
        </w:tc>
        <w:tc>
          <w:tcPr>
            <w:tcW w:w="992" w:type="dxa"/>
            <w:gridSpan w:val="2"/>
            <w:vMerge/>
            <w:vAlign w:val="center"/>
          </w:tcPr>
          <w:p w:rsidR="0014585F" w:rsidRDefault="0014585F">
            <w:pPr>
              <w:snapToGrid w:val="0"/>
              <w:spacing w:line="440" w:lineRule="exact"/>
              <w:ind w:left="113" w:right="113"/>
              <w:rPr>
                <w:rFonts w:ascii="宋体" w:hAnsi="宋体"/>
                <w:kern w:val="2"/>
                <w:sz w:val="21"/>
                <w:szCs w:val="21"/>
              </w:rPr>
            </w:pPr>
          </w:p>
        </w:tc>
        <w:tc>
          <w:tcPr>
            <w:tcW w:w="1392" w:type="dxa"/>
            <w:vAlign w:val="center"/>
          </w:tcPr>
          <w:p w:rsidR="0014585F" w:rsidRDefault="000169CE">
            <w:pPr>
              <w:autoSpaceDE w:val="0"/>
              <w:autoSpaceDN w:val="0"/>
              <w:spacing w:line="440" w:lineRule="exact"/>
              <w:rPr>
                <w:rFonts w:ascii="宋体" w:hAnsi="宋体"/>
                <w:sz w:val="21"/>
                <w:szCs w:val="21"/>
              </w:rPr>
            </w:pPr>
            <w:r>
              <w:rPr>
                <w:rFonts w:ascii="宋体" w:hAnsi="宋体" w:hint="eastAsia"/>
                <w:sz w:val="21"/>
                <w:szCs w:val="21"/>
              </w:rPr>
              <w:t>排水工程方案</w:t>
            </w:r>
          </w:p>
          <w:p w:rsidR="0014585F" w:rsidRDefault="000169CE">
            <w:pPr>
              <w:autoSpaceDE w:val="0"/>
              <w:autoSpaceDN w:val="0"/>
              <w:spacing w:line="440" w:lineRule="exact"/>
              <w:rPr>
                <w:rFonts w:ascii="宋体" w:hAnsi="宋体"/>
                <w:kern w:val="2"/>
                <w:sz w:val="21"/>
                <w:szCs w:val="21"/>
              </w:rPr>
            </w:pPr>
            <w:r>
              <w:rPr>
                <w:rFonts w:ascii="宋体" w:hAnsi="宋体"/>
                <w:kern w:val="2"/>
                <w:sz w:val="21"/>
                <w:szCs w:val="21"/>
              </w:rPr>
              <w:t>(</w:t>
            </w:r>
            <w:r>
              <w:rPr>
                <w:rFonts w:ascii="宋体" w:hAnsi="宋体" w:hint="eastAsia"/>
                <w:kern w:val="2"/>
                <w:sz w:val="21"/>
                <w:szCs w:val="21"/>
              </w:rPr>
              <w:t>5</w:t>
            </w:r>
            <w:r>
              <w:rPr>
                <w:rFonts w:ascii="宋体" w:hAnsi="宋体"/>
                <w:kern w:val="2"/>
                <w:sz w:val="21"/>
                <w:szCs w:val="21"/>
              </w:rPr>
              <w:t>分)</w:t>
            </w:r>
          </w:p>
        </w:tc>
        <w:tc>
          <w:tcPr>
            <w:tcW w:w="4363" w:type="dxa"/>
            <w:gridSpan w:val="3"/>
            <w:vAlign w:val="center"/>
          </w:tcPr>
          <w:p w:rsidR="0014585F" w:rsidRDefault="000169CE">
            <w:pPr>
              <w:autoSpaceDE w:val="0"/>
              <w:autoSpaceDN w:val="0"/>
              <w:spacing w:line="440" w:lineRule="exact"/>
              <w:rPr>
                <w:rFonts w:ascii="宋体" w:hAnsi="宋体"/>
                <w:kern w:val="2"/>
                <w:sz w:val="21"/>
                <w:szCs w:val="21"/>
              </w:rPr>
            </w:pPr>
            <w:r>
              <w:rPr>
                <w:rFonts w:ascii="宋体" w:hAnsi="宋体" w:hint="eastAsia"/>
                <w:sz w:val="21"/>
                <w:szCs w:val="21"/>
              </w:rPr>
              <w:t>排水工程方案是否合理，标准的选用、管材选用</w:t>
            </w:r>
          </w:p>
        </w:tc>
        <w:tc>
          <w:tcPr>
            <w:tcW w:w="674" w:type="dxa"/>
            <w:vAlign w:val="center"/>
          </w:tcPr>
          <w:p w:rsidR="0014585F" w:rsidRDefault="000169CE">
            <w:pPr>
              <w:autoSpaceDE w:val="0"/>
              <w:autoSpaceDN w:val="0"/>
              <w:spacing w:line="440" w:lineRule="exact"/>
              <w:jc w:val="center"/>
              <w:rPr>
                <w:rFonts w:ascii="宋体" w:hAnsi="宋体"/>
                <w:kern w:val="2"/>
                <w:sz w:val="21"/>
                <w:szCs w:val="21"/>
              </w:rPr>
            </w:pPr>
            <w:r>
              <w:rPr>
                <w:rFonts w:ascii="宋体" w:hAnsi="宋体" w:hint="eastAsia"/>
                <w:sz w:val="21"/>
                <w:szCs w:val="21"/>
              </w:rPr>
              <w:t>5</w:t>
            </w:r>
          </w:p>
        </w:tc>
        <w:tc>
          <w:tcPr>
            <w:tcW w:w="700" w:type="dxa"/>
            <w:vAlign w:val="center"/>
          </w:tcPr>
          <w:p w:rsidR="0014585F" w:rsidRDefault="0014585F">
            <w:pPr>
              <w:spacing w:line="440" w:lineRule="exact"/>
              <w:jc w:val="center"/>
              <w:rPr>
                <w:rFonts w:ascii="宋体" w:hAnsi="宋体"/>
                <w:kern w:val="2"/>
                <w:sz w:val="21"/>
                <w:szCs w:val="21"/>
              </w:rPr>
            </w:pPr>
          </w:p>
        </w:tc>
      </w:tr>
      <w:tr w:rsidR="0014585F">
        <w:trPr>
          <w:trHeight w:val="624"/>
          <w:jc w:val="center"/>
        </w:trPr>
        <w:tc>
          <w:tcPr>
            <w:tcW w:w="753" w:type="dxa"/>
            <w:vAlign w:val="center"/>
          </w:tcPr>
          <w:p w:rsidR="0014585F" w:rsidRDefault="000169CE">
            <w:pPr>
              <w:spacing w:line="440" w:lineRule="exact"/>
              <w:jc w:val="center"/>
              <w:rPr>
                <w:rFonts w:ascii="宋体" w:hAnsi="宋体"/>
                <w:kern w:val="2"/>
                <w:sz w:val="21"/>
                <w:szCs w:val="21"/>
              </w:rPr>
            </w:pPr>
            <w:r>
              <w:rPr>
                <w:rFonts w:ascii="宋体" w:hAnsi="宋体" w:hint="eastAsia"/>
                <w:kern w:val="2"/>
                <w:sz w:val="21"/>
                <w:szCs w:val="21"/>
              </w:rPr>
              <w:t>4</w:t>
            </w:r>
          </w:p>
        </w:tc>
        <w:tc>
          <w:tcPr>
            <w:tcW w:w="2384" w:type="dxa"/>
            <w:gridSpan w:val="3"/>
            <w:vAlign w:val="center"/>
          </w:tcPr>
          <w:p w:rsidR="0014585F" w:rsidRDefault="000169CE">
            <w:pPr>
              <w:autoSpaceDE w:val="0"/>
              <w:autoSpaceDN w:val="0"/>
              <w:spacing w:line="440" w:lineRule="exact"/>
              <w:rPr>
                <w:rFonts w:ascii="宋体" w:hAnsi="宋体"/>
                <w:kern w:val="2"/>
                <w:sz w:val="21"/>
                <w:szCs w:val="21"/>
              </w:rPr>
            </w:pPr>
            <w:r>
              <w:rPr>
                <w:rFonts w:ascii="宋体" w:hAnsi="宋体"/>
                <w:kern w:val="2"/>
                <w:sz w:val="21"/>
                <w:szCs w:val="21"/>
              </w:rPr>
              <w:t>设计工作量及计划安排</w:t>
            </w:r>
          </w:p>
          <w:p w:rsidR="0014585F" w:rsidRDefault="000169CE">
            <w:pPr>
              <w:autoSpaceDE w:val="0"/>
              <w:autoSpaceDN w:val="0"/>
              <w:spacing w:line="440" w:lineRule="exact"/>
              <w:rPr>
                <w:rFonts w:ascii="宋体" w:hAnsi="宋体"/>
                <w:kern w:val="2"/>
                <w:sz w:val="21"/>
                <w:szCs w:val="21"/>
              </w:rPr>
            </w:pPr>
            <w:r>
              <w:rPr>
                <w:rFonts w:ascii="宋体" w:hAnsi="宋体"/>
                <w:kern w:val="2"/>
                <w:sz w:val="21"/>
                <w:szCs w:val="21"/>
              </w:rPr>
              <w:t>(</w:t>
            </w:r>
            <w:r>
              <w:rPr>
                <w:rFonts w:ascii="宋体" w:hAnsi="宋体" w:hint="eastAsia"/>
                <w:kern w:val="2"/>
                <w:sz w:val="21"/>
                <w:szCs w:val="21"/>
              </w:rPr>
              <w:t>5</w:t>
            </w:r>
            <w:r>
              <w:rPr>
                <w:rFonts w:ascii="宋体" w:hAnsi="宋体"/>
                <w:kern w:val="2"/>
                <w:sz w:val="21"/>
                <w:szCs w:val="21"/>
              </w:rPr>
              <w:t>分)</w:t>
            </w:r>
          </w:p>
        </w:tc>
        <w:tc>
          <w:tcPr>
            <w:tcW w:w="4363" w:type="dxa"/>
            <w:gridSpan w:val="3"/>
            <w:vAlign w:val="center"/>
          </w:tcPr>
          <w:p w:rsidR="0014585F" w:rsidRDefault="000169CE">
            <w:pPr>
              <w:autoSpaceDE w:val="0"/>
              <w:autoSpaceDN w:val="0"/>
              <w:spacing w:line="440" w:lineRule="exact"/>
              <w:rPr>
                <w:rFonts w:ascii="宋体" w:hAnsi="宋体"/>
                <w:kern w:val="2"/>
                <w:sz w:val="21"/>
                <w:szCs w:val="21"/>
              </w:rPr>
            </w:pPr>
            <w:r>
              <w:rPr>
                <w:rFonts w:ascii="宋体" w:hAnsi="宋体"/>
                <w:kern w:val="2"/>
                <w:sz w:val="21"/>
                <w:szCs w:val="21"/>
              </w:rPr>
              <w:t>对该项目设计各阶段的工作量分析、预计全面，无遗漏；关键线路清晰、准确、完整，计划编制合理、可行；科学、合理布置各阶段的工作任务，关键节点的控制措施有力、合理、可行。</w:t>
            </w:r>
          </w:p>
        </w:tc>
        <w:tc>
          <w:tcPr>
            <w:tcW w:w="674" w:type="dxa"/>
            <w:vAlign w:val="center"/>
          </w:tcPr>
          <w:p w:rsidR="0014585F" w:rsidRDefault="000169CE">
            <w:pPr>
              <w:snapToGrid w:val="0"/>
              <w:spacing w:line="440" w:lineRule="exact"/>
              <w:ind w:left="113" w:right="113"/>
              <w:jc w:val="center"/>
              <w:rPr>
                <w:rFonts w:ascii="宋体" w:hAnsi="宋体"/>
                <w:kern w:val="2"/>
                <w:sz w:val="21"/>
                <w:szCs w:val="21"/>
              </w:rPr>
            </w:pPr>
            <w:r>
              <w:rPr>
                <w:rFonts w:ascii="宋体" w:hAnsi="宋体"/>
                <w:kern w:val="2"/>
                <w:sz w:val="21"/>
                <w:szCs w:val="21"/>
              </w:rPr>
              <w:t>5</w:t>
            </w:r>
          </w:p>
        </w:tc>
        <w:tc>
          <w:tcPr>
            <w:tcW w:w="700" w:type="dxa"/>
            <w:vAlign w:val="center"/>
          </w:tcPr>
          <w:p w:rsidR="0014585F" w:rsidRDefault="0014585F">
            <w:pPr>
              <w:spacing w:line="440" w:lineRule="exact"/>
              <w:jc w:val="center"/>
              <w:rPr>
                <w:rFonts w:ascii="宋体" w:hAnsi="宋体"/>
                <w:kern w:val="2"/>
                <w:sz w:val="21"/>
                <w:szCs w:val="21"/>
              </w:rPr>
            </w:pPr>
          </w:p>
        </w:tc>
      </w:tr>
      <w:tr w:rsidR="0014585F">
        <w:trPr>
          <w:trHeight w:val="624"/>
          <w:jc w:val="center"/>
        </w:trPr>
        <w:tc>
          <w:tcPr>
            <w:tcW w:w="753" w:type="dxa"/>
            <w:vMerge w:val="restart"/>
            <w:vAlign w:val="center"/>
          </w:tcPr>
          <w:p w:rsidR="0014585F" w:rsidRDefault="000169CE">
            <w:pPr>
              <w:spacing w:line="440" w:lineRule="exact"/>
              <w:jc w:val="center"/>
              <w:rPr>
                <w:rFonts w:ascii="宋体" w:hAnsi="宋体"/>
                <w:kern w:val="2"/>
                <w:sz w:val="21"/>
                <w:szCs w:val="21"/>
              </w:rPr>
            </w:pPr>
            <w:r>
              <w:rPr>
                <w:rFonts w:ascii="宋体" w:hAnsi="宋体" w:hint="eastAsia"/>
                <w:kern w:val="2"/>
                <w:sz w:val="21"/>
                <w:szCs w:val="21"/>
              </w:rPr>
              <w:t>5</w:t>
            </w:r>
          </w:p>
        </w:tc>
        <w:tc>
          <w:tcPr>
            <w:tcW w:w="992" w:type="dxa"/>
            <w:gridSpan w:val="2"/>
            <w:vMerge w:val="restart"/>
            <w:vAlign w:val="center"/>
          </w:tcPr>
          <w:p w:rsidR="0014585F" w:rsidRDefault="000169CE">
            <w:pPr>
              <w:snapToGrid w:val="0"/>
              <w:spacing w:line="440" w:lineRule="exact"/>
              <w:ind w:left="113" w:right="113"/>
              <w:rPr>
                <w:rFonts w:ascii="宋体" w:hAnsi="宋体"/>
                <w:kern w:val="2"/>
                <w:sz w:val="21"/>
                <w:szCs w:val="21"/>
              </w:rPr>
            </w:pPr>
            <w:r>
              <w:rPr>
                <w:rFonts w:ascii="宋体" w:hAnsi="宋体"/>
                <w:kern w:val="2"/>
                <w:sz w:val="21"/>
                <w:szCs w:val="21"/>
              </w:rPr>
              <w:t>招标项目的设计的质量保证措施、进度保证措施(</w:t>
            </w:r>
            <w:r>
              <w:rPr>
                <w:rFonts w:ascii="宋体" w:hAnsi="宋体" w:hint="eastAsia"/>
                <w:kern w:val="2"/>
                <w:sz w:val="21"/>
                <w:szCs w:val="21"/>
              </w:rPr>
              <w:t>5</w:t>
            </w:r>
            <w:r>
              <w:rPr>
                <w:rFonts w:ascii="宋体" w:hAnsi="宋体"/>
                <w:kern w:val="2"/>
                <w:sz w:val="21"/>
                <w:szCs w:val="21"/>
              </w:rPr>
              <w:t>分)</w:t>
            </w:r>
          </w:p>
        </w:tc>
        <w:tc>
          <w:tcPr>
            <w:tcW w:w="1392" w:type="dxa"/>
            <w:vAlign w:val="center"/>
          </w:tcPr>
          <w:p w:rsidR="0014585F" w:rsidRDefault="000169CE">
            <w:pPr>
              <w:autoSpaceDE w:val="0"/>
              <w:autoSpaceDN w:val="0"/>
              <w:spacing w:line="440" w:lineRule="exact"/>
              <w:rPr>
                <w:rFonts w:ascii="宋体" w:hAnsi="宋体"/>
                <w:kern w:val="2"/>
                <w:sz w:val="21"/>
                <w:szCs w:val="21"/>
              </w:rPr>
            </w:pPr>
            <w:r>
              <w:rPr>
                <w:rFonts w:ascii="宋体" w:hAnsi="宋体"/>
                <w:kern w:val="2"/>
                <w:sz w:val="21"/>
                <w:szCs w:val="21"/>
              </w:rPr>
              <w:t>设计的质量保证措施</w:t>
            </w:r>
          </w:p>
          <w:p w:rsidR="0014585F" w:rsidRDefault="000169CE">
            <w:pPr>
              <w:autoSpaceDE w:val="0"/>
              <w:autoSpaceDN w:val="0"/>
              <w:spacing w:line="440" w:lineRule="exact"/>
              <w:rPr>
                <w:rFonts w:ascii="宋体" w:hAnsi="宋体"/>
                <w:kern w:val="2"/>
                <w:sz w:val="21"/>
                <w:szCs w:val="21"/>
              </w:rPr>
            </w:pPr>
            <w:r>
              <w:rPr>
                <w:rFonts w:ascii="宋体" w:hAnsi="宋体"/>
                <w:kern w:val="2"/>
                <w:sz w:val="21"/>
                <w:szCs w:val="21"/>
              </w:rPr>
              <w:t>(</w:t>
            </w:r>
            <w:r>
              <w:rPr>
                <w:rFonts w:ascii="宋体" w:hAnsi="宋体" w:hint="eastAsia"/>
                <w:kern w:val="2"/>
                <w:sz w:val="21"/>
                <w:szCs w:val="21"/>
              </w:rPr>
              <w:t>3</w:t>
            </w:r>
            <w:r>
              <w:rPr>
                <w:rFonts w:ascii="宋体" w:hAnsi="宋体"/>
                <w:kern w:val="2"/>
                <w:sz w:val="21"/>
                <w:szCs w:val="21"/>
              </w:rPr>
              <w:t>分)</w:t>
            </w:r>
          </w:p>
        </w:tc>
        <w:tc>
          <w:tcPr>
            <w:tcW w:w="4363" w:type="dxa"/>
            <w:gridSpan w:val="3"/>
            <w:vAlign w:val="center"/>
          </w:tcPr>
          <w:p w:rsidR="0014585F" w:rsidRDefault="000169CE">
            <w:pPr>
              <w:autoSpaceDE w:val="0"/>
              <w:autoSpaceDN w:val="0"/>
              <w:spacing w:line="440" w:lineRule="exact"/>
              <w:rPr>
                <w:rFonts w:ascii="宋体" w:hAnsi="宋体"/>
                <w:kern w:val="2"/>
                <w:sz w:val="21"/>
                <w:szCs w:val="21"/>
              </w:rPr>
            </w:pPr>
            <w:r>
              <w:rPr>
                <w:rFonts w:ascii="宋体" w:hAnsi="宋体"/>
                <w:kern w:val="2"/>
                <w:sz w:val="21"/>
                <w:szCs w:val="21"/>
              </w:rPr>
              <w:t>质量标准符合招标文件要求，明确质量目标，项目整体及分项工程有完整的质量保证体系，各专业的有机衔接；对可能出现的质量偏差有监控及应对措施等。</w:t>
            </w:r>
          </w:p>
        </w:tc>
        <w:tc>
          <w:tcPr>
            <w:tcW w:w="674" w:type="dxa"/>
            <w:vAlign w:val="center"/>
          </w:tcPr>
          <w:p w:rsidR="0014585F" w:rsidRDefault="000169CE">
            <w:pPr>
              <w:autoSpaceDE w:val="0"/>
              <w:autoSpaceDN w:val="0"/>
              <w:spacing w:line="440" w:lineRule="exact"/>
              <w:jc w:val="center"/>
              <w:rPr>
                <w:rFonts w:ascii="宋体" w:hAnsi="宋体"/>
                <w:kern w:val="2"/>
                <w:sz w:val="21"/>
                <w:szCs w:val="21"/>
              </w:rPr>
            </w:pPr>
            <w:r>
              <w:rPr>
                <w:rFonts w:ascii="宋体" w:hAnsi="宋体" w:hint="eastAsia"/>
                <w:kern w:val="2"/>
                <w:sz w:val="21"/>
                <w:szCs w:val="21"/>
              </w:rPr>
              <w:t>3</w:t>
            </w:r>
          </w:p>
        </w:tc>
        <w:tc>
          <w:tcPr>
            <w:tcW w:w="700" w:type="dxa"/>
            <w:vAlign w:val="center"/>
          </w:tcPr>
          <w:p w:rsidR="0014585F" w:rsidRDefault="0014585F">
            <w:pPr>
              <w:spacing w:line="440" w:lineRule="exact"/>
              <w:jc w:val="center"/>
              <w:rPr>
                <w:rFonts w:ascii="宋体" w:hAnsi="宋体"/>
                <w:kern w:val="2"/>
                <w:sz w:val="21"/>
                <w:szCs w:val="21"/>
              </w:rPr>
            </w:pPr>
          </w:p>
        </w:tc>
      </w:tr>
      <w:tr w:rsidR="0014585F">
        <w:trPr>
          <w:trHeight w:val="624"/>
          <w:jc w:val="center"/>
        </w:trPr>
        <w:tc>
          <w:tcPr>
            <w:tcW w:w="753" w:type="dxa"/>
            <w:vMerge/>
            <w:vAlign w:val="center"/>
          </w:tcPr>
          <w:p w:rsidR="0014585F" w:rsidRDefault="0014585F">
            <w:pPr>
              <w:spacing w:line="440" w:lineRule="exact"/>
              <w:jc w:val="center"/>
              <w:rPr>
                <w:rFonts w:ascii="宋体" w:hAnsi="宋体"/>
                <w:kern w:val="2"/>
                <w:sz w:val="21"/>
                <w:szCs w:val="21"/>
              </w:rPr>
            </w:pPr>
          </w:p>
        </w:tc>
        <w:tc>
          <w:tcPr>
            <w:tcW w:w="992" w:type="dxa"/>
            <w:gridSpan w:val="2"/>
            <w:vMerge/>
            <w:vAlign w:val="center"/>
          </w:tcPr>
          <w:p w:rsidR="0014585F" w:rsidRDefault="0014585F">
            <w:pPr>
              <w:snapToGrid w:val="0"/>
              <w:spacing w:line="440" w:lineRule="exact"/>
              <w:ind w:left="113" w:right="113"/>
              <w:rPr>
                <w:rFonts w:ascii="宋体" w:hAnsi="宋体"/>
                <w:kern w:val="2"/>
                <w:sz w:val="21"/>
                <w:szCs w:val="21"/>
              </w:rPr>
            </w:pPr>
          </w:p>
        </w:tc>
        <w:tc>
          <w:tcPr>
            <w:tcW w:w="1392" w:type="dxa"/>
            <w:vAlign w:val="center"/>
          </w:tcPr>
          <w:p w:rsidR="0014585F" w:rsidRDefault="000169CE">
            <w:pPr>
              <w:autoSpaceDE w:val="0"/>
              <w:autoSpaceDN w:val="0"/>
              <w:spacing w:line="440" w:lineRule="exact"/>
              <w:rPr>
                <w:rFonts w:ascii="宋体" w:hAnsi="宋体"/>
                <w:kern w:val="2"/>
                <w:sz w:val="21"/>
                <w:szCs w:val="21"/>
              </w:rPr>
            </w:pPr>
            <w:r>
              <w:rPr>
                <w:rFonts w:ascii="宋体" w:hAnsi="宋体"/>
                <w:kern w:val="2"/>
                <w:sz w:val="21"/>
                <w:szCs w:val="21"/>
              </w:rPr>
              <w:t>设计的进度保证措施</w:t>
            </w:r>
          </w:p>
          <w:p w:rsidR="0014585F" w:rsidRDefault="000169CE">
            <w:pPr>
              <w:autoSpaceDE w:val="0"/>
              <w:autoSpaceDN w:val="0"/>
              <w:spacing w:line="440" w:lineRule="exact"/>
              <w:rPr>
                <w:rFonts w:ascii="宋体" w:hAnsi="宋体"/>
                <w:kern w:val="2"/>
                <w:sz w:val="21"/>
                <w:szCs w:val="21"/>
              </w:rPr>
            </w:pPr>
            <w:r>
              <w:rPr>
                <w:rFonts w:ascii="宋体" w:hAnsi="宋体"/>
                <w:kern w:val="2"/>
                <w:sz w:val="21"/>
                <w:szCs w:val="21"/>
              </w:rPr>
              <w:t>(</w:t>
            </w:r>
            <w:r>
              <w:rPr>
                <w:rFonts w:ascii="宋体" w:hAnsi="宋体" w:hint="eastAsia"/>
                <w:kern w:val="2"/>
                <w:sz w:val="21"/>
                <w:szCs w:val="21"/>
              </w:rPr>
              <w:t>2</w:t>
            </w:r>
            <w:r>
              <w:rPr>
                <w:rFonts w:ascii="宋体" w:hAnsi="宋体"/>
                <w:kern w:val="2"/>
                <w:sz w:val="21"/>
                <w:szCs w:val="21"/>
              </w:rPr>
              <w:t>分)</w:t>
            </w:r>
          </w:p>
        </w:tc>
        <w:tc>
          <w:tcPr>
            <w:tcW w:w="4363" w:type="dxa"/>
            <w:gridSpan w:val="3"/>
            <w:vAlign w:val="center"/>
          </w:tcPr>
          <w:p w:rsidR="0014585F" w:rsidRDefault="000169CE">
            <w:pPr>
              <w:autoSpaceDE w:val="0"/>
              <w:autoSpaceDN w:val="0"/>
              <w:spacing w:line="440" w:lineRule="exact"/>
              <w:rPr>
                <w:rFonts w:ascii="宋体" w:hAnsi="宋体"/>
                <w:kern w:val="2"/>
                <w:sz w:val="21"/>
                <w:szCs w:val="21"/>
              </w:rPr>
            </w:pPr>
            <w:r>
              <w:rPr>
                <w:rFonts w:ascii="宋体" w:hAnsi="宋体"/>
                <w:kern w:val="2"/>
                <w:sz w:val="21"/>
                <w:szCs w:val="21"/>
              </w:rPr>
              <w:t>承诺的工期满足招标文件要求；总体进度计划和各阶段进度计划是否合理可行、保障措施是够可靠；对可能出现的进度偏差是否有监控及应对措施等。</w:t>
            </w:r>
          </w:p>
        </w:tc>
        <w:tc>
          <w:tcPr>
            <w:tcW w:w="674" w:type="dxa"/>
            <w:vAlign w:val="center"/>
          </w:tcPr>
          <w:p w:rsidR="0014585F" w:rsidRDefault="000169CE">
            <w:pPr>
              <w:autoSpaceDE w:val="0"/>
              <w:autoSpaceDN w:val="0"/>
              <w:spacing w:line="440" w:lineRule="exact"/>
              <w:jc w:val="center"/>
              <w:rPr>
                <w:rFonts w:ascii="宋体" w:hAnsi="宋体"/>
                <w:kern w:val="2"/>
                <w:sz w:val="21"/>
                <w:szCs w:val="21"/>
              </w:rPr>
            </w:pPr>
            <w:r>
              <w:rPr>
                <w:rFonts w:ascii="宋体" w:hAnsi="宋体" w:hint="eastAsia"/>
                <w:kern w:val="2"/>
                <w:sz w:val="21"/>
                <w:szCs w:val="21"/>
              </w:rPr>
              <w:t>2</w:t>
            </w:r>
          </w:p>
        </w:tc>
        <w:tc>
          <w:tcPr>
            <w:tcW w:w="700" w:type="dxa"/>
            <w:vAlign w:val="center"/>
          </w:tcPr>
          <w:p w:rsidR="0014585F" w:rsidRDefault="0014585F">
            <w:pPr>
              <w:spacing w:line="440" w:lineRule="exact"/>
              <w:jc w:val="center"/>
              <w:rPr>
                <w:rFonts w:ascii="宋体" w:hAnsi="宋体"/>
                <w:kern w:val="2"/>
                <w:sz w:val="21"/>
                <w:szCs w:val="21"/>
              </w:rPr>
            </w:pPr>
          </w:p>
        </w:tc>
      </w:tr>
      <w:tr w:rsidR="0014585F">
        <w:trPr>
          <w:trHeight w:val="624"/>
          <w:jc w:val="center"/>
        </w:trPr>
        <w:tc>
          <w:tcPr>
            <w:tcW w:w="753" w:type="dxa"/>
            <w:vAlign w:val="center"/>
          </w:tcPr>
          <w:p w:rsidR="0014585F" w:rsidRDefault="000169CE">
            <w:pPr>
              <w:spacing w:line="440" w:lineRule="exact"/>
              <w:jc w:val="center"/>
              <w:rPr>
                <w:rFonts w:ascii="宋体" w:hAnsi="宋体"/>
                <w:kern w:val="2"/>
                <w:sz w:val="21"/>
                <w:szCs w:val="21"/>
              </w:rPr>
            </w:pPr>
            <w:r>
              <w:rPr>
                <w:rFonts w:ascii="宋体" w:hAnsi="宋体" w:hint="eastAsia"/>
                <w:kern w:val="2"/>
                <w:sz w:val="21"/>
                <w:szCs w:val="21"/>
              </w:rPr>
              <w:lastRenderedPageBreak/>
              <w:t>6</w:t>
            </w:r>
          </w:p>
        </w:tc>
        <w:tc>
          <w:tcPr>
            <w:tcW w:w="2384" w:type="dxa"/>
            <w:gridSpan w:val="3"/>
            <w:vAlign w:val="center"/>
          </w:tcPr>
          <w:p w:rsidR="0014585F" w:rsidRDefault="000169CE">
            <w:pPr>
              <w:autoSpaceDE w:val="0"/>
              <w:autoSpaceDN w:val="0"/>
              <w:spacing w:line="440" w:lineRule="exact"/>
              <w:rPr>
                <w:rFonts w:ascii="宋体" w:hAnsi="宋体"/>
                <w:kern w:val="2"/>
                <w:sz w:val="21"/>
                <w:szCs w:val="21"/>
              </w:rPr>
            </w:pPr>
            <w:r>
              <w:rPr>
                <w:rFonts w:ascii="宋体" w:hAnsi="宋体"/>
                <w:kern w:val="2"/>
                <w:sz w:val="21"/>
                <w:szCs w:val="21"/>
              </w:rPr>
              <w:t>后续服务的安排及保证措施</w:t>
            </w:r>
          </w:p>
          <w:p w:rsidR="0014585F" w:rsidRDefault="000169CE">
            <w:pPr>
              <w:autoSpaceDE w:val="0"/>
              <w:autoSpaceDN w:val="0"/>
              <w:spacing w:line="440" w:lineRule="exact"/>
              <w:rPr>
                <w:rFonts w:ascii="宋体" w:hAnsi="宋体"/>
                <w:kern w:val="2"/>
                <w:sz w:val="21"/>
                <w:szCs w:val="21"/>
              </w:rPr>
            </w:pPr>
            <w:r>
              <w:rPr>
                <w:rFonts w:ascii="宋体" w:hAnsi="宋体"/>
                <w:kern w:val="2"/>
                <w:sz w:val="21"/>
                <w:szCs w:val="21"/>
              </w:rPr>
              <w:t>(</w:t>
            </w:r>
            <w:r>
              <w:rPr>
                <w:rFonts w:ascii="宋体" w:hAnsi="宋体" w:hint="eastAsia"/>
                <w:kern w:val="2"/>
                <w:sz w:val="21"/>
                <w:szCs w:val="21"/>
              </w:rPr>
              <w:t>6</w:t>
            </w:r>
            <w:r>
              <w:rPr>
                <w:rFonts w:ascii="宋体" w:hAnsi="宋体"/>
                <w:kern w:val="2"/>
                <w:sz w:val="21"/>
                <w:szCs w:val="21"/>
              </w:rPr>
              <w:t>分)</w:t>
            </w:r>
          </w:p>
        </w:tc>
        <w:tc>
          <w:tcPr>
            <w:tcW w:w="4363" w:type="dxa"/>
            <w:gridSpan w:val="3"/>
            <w:vAlign w:val="center"/>
          </w:tcPr>
          <w:p w:rsidR="0014585F" w:rsidRDefault="000169CE">
            <w:pPr>
              <w:autoSpaceDE w:val="0"/>
              <w:autoSpaceDN w:val="0"/>
              <w:spacing w:line="440" w:lineRule="exact"/>
              <w:rPr>
                <w:rFonts w:ascii="宋体" w:hAnsi="宋体"/>
                <w:kern w:val="2"/>
                <w:sz w:val="21"/>
                <w:szCs w:val="21"/>
              </w:rPr>
            </w:pPr>
            <w:r>
              <w:rPr>
                <w:rFonts w:ascii="宋体" w:hAnsi="宋体" w:hint="eastAsia"/>
                <w:kern w:val="2"/>
                <w:sz w:val="21"/>
                <w:szCs w:val="21"/>
              </w:rPr>
              <w:t>从各投标人投入的后续服务人员、后续服务的内容以及后续服务承诺等方面酌情评分</w:t>
            </w:r>
          </w:p>
        </w:tc>
        <w:tc>
          <w:tcPr>
            <w:tcW w:w="674" w:type="dxa"/>
            <w:vAlign w:val="center"/>
          </w:tcPr>
          <w:p w:rsidR="0014585F" w:rsidRDefault="000169CE">
            <w:pPr>
              <w:autoSpaceDE w:val="0"/>
              <w:autoSpaceDN w:val="0"/>
              <w:spacing w:line="440" w:lineRule="exact"/>
              <w:jc w:val="center"/>
              <w:rPr>
                <w:rFonts w:ascii="宋体" w:hAnsi="宋体"/>
                <w:kern w:val="2"/>
                <w:sz w:val="21"/>
                <w:szCs w:val="21"/>
              </w:rPr>
            </w:pPr>
            <w:r>
              <w:rPr>
                <w:rFonts w:ascii="宋体" w:hAnsi="宋体" w:hint="eastAsia"/>
                <w:kern w:val="2"/>
                <w:sz w:val="21"/>
                <w:szCs w:val="21"/>
              </w:rPr>
              <w:t>6</w:t>
            </w:r>
          </w:p>
        </w:tc>
        <w:tc>
          <w:tcPr>
            <w:tcW w:w="700" w:type="dxa"/>
            <w:vAlign w:val="center"/>
          </w:tcPr>
          <w:p w:rsidR="0014585F" w:rsidRDefault="0014585F">
            <w:pPr>
              <w:spacing w:line="440" w:lineRule="exact"/>
              <w:jc w:val="center"/>
              <w:rPr>
                <w:rFonts w:ascii="宋体" w:hAnsi="宋体"/>
                <w:kern w:val="2"/>
                <w:sz w:val="21"/>
                <w:szCs w:val="21"/>
              </w:rPr>
            </w:pPr>
          </w:p>
        </w:tc>
      </w:tr>
      <w:tr w:rsidR="0014585F">
        <w:trPr>
          <w:trHeight w:val="624"/>
          <w:jc w:val="center"/>
        </w:trPr>
        <w:tc>
          <w:tcPr>
            <w:tcW w:w="3137" w:type="dxa"/>
            <w:gridSpan w:val="4"/>
            <w:vAlign w:val="center"/>
          </w:tcPr>
          <w:p w:rsidR="0014585F" w:rsidRDefault="000169CE">
            <w:pPr>
              <w:autoSpaceDE w:val="0"/>
              <w:autoSpaceDN w:val="0"/>
              <w:spacing w:line="440" w:lineRule="exact"/>
              <w:ind w:firstLineChars="450" w:firstLine="945"/>
              <w:rPr>
                <w:rFonts w:ascii="宋体" w:hAnsi="宋体"/>
                <w:kern w:val="2"/>
                <w:sz w:val="21"/>
                <w:szCs w:val="21"/>
              </w:rPr>
            </w:pPr>
            <w:r>
              <w:rPr>
                <w:rFonts w:ascii="宋体" w:hAnsi="宋体" w:hint="eastAsia"/>
                <w:sz w:val="21"/>
                <w:szCs w:val="21"/>
              </w:rPr>
              <w:t>得分合</w:t>
            </w:r>
            <w:r>
              <w:rPr>
                <w:rFonts w:ascii="宋体" w:hAnsi="宋体" w:cs="宋体" w:hint="eastAsia"/>
                <w:sz w:val="21"/>
                <w:szCs w:val="21"/>
              </w:rPr>
              <w:t>计</w:t>
            </w:r>
          </w:p>
        </w:tc>
        <w:tc>
          <w:tcPr>
            <w:tcW w:w="5737" w:type="dxa"/>
            <w:gridSpan w:val="5"/>
            <w:vAlign w:val="center"/>
          </w:tcPr>
          <w:p w:rsidR="0014585F" w:rsidRDefault="0014585F">
            <w:pPr>
              <w:autoSpaceDE w:val="0"/>
              <w:autoSpaceDN w:val="0"/>
              <w:spacing w:line="440" w:lineRule="exact"/>
              <w:rPr>
                <w:rFonts w:ascii="宋体" w:hAnsi="宋体"/>
                <w:kern w:val="2"/>
                <w:sz w:val="21"/>
                <w:szCs w:val="21"/>
              </w:rPr>
            </w:pPr>
          </w:p>
        </w:tc>
      </w:tr>
      <w:tr w:rsidR="0014585F">
        <w:trPr>
          <w:trHeight w:val="624"/>
          <w:jc w:val="center"/>
        </w:trPr>
        <w:tc>
          <w:tcPr>
            <w:tcW w:w="1259" w:type="dxa"/>
            <w:gridSpan w:val="2"/>
            <w:vAlign w:val="center"/>
          </w:tcPr>
          <w:p w:rsidR="0014585F" w:rsidRDefault="000169CE">
            <w:pPr>
              <w:spacing w:line="440" w:lineRule="exact"/>
              <w:jc w:val="center"/>
              <w:rPr>
                <w:rFonts w:ascii="宋体" w:hAnsi="宋体"/>
                <w:sz w:val="21"/>
                <w:szCs w:val="21"/>
              </w:rPr>
            </w:pPr>
            <w:r>
              <w:rPr>
                <w:rFonts w:ascii="宋体" w:hAnsi="宋体" w:cs="宋体" w:hint="eastAsia"/>
                <w:sz w:val="21"/>
                <w:szCs w:val="21"/>
              </w:rPr>
              <w:t>评</w:t>
            </w:r>
            <w:r>
              <w:rPr>
                <w:rFonts w:ascii="宋体" w:hAnsi="宋体" w:hint="eastAsia"/>
                <w:sz w:val="21"/>
                <w:szCs w:val="21"/>
              </w:rPr>
              <w:t>委</w:t>
            </w:r>
          </w:p>
        </w:tc>
        <w:tc>
          <w:tcPr>
            <w:tcW w:w="4575" w:type="dxa"/>
            <w:gridSpan w:val="3"/>
            <w:vAlign w:val="center"/>
          </w:tcPr>
          <w:p w:rsidR="0014585F" w:rsidRDefault="0014585F">
            <w:pPr>
              <w:spacing w:line="440" w:lineRule="exact"/>
              <w:jc w:val="center"/>
              <w:rPr>
                <w:rFonts w:ascii="宋体" w:hAnsi="宋体"/>
                <w:sz w:val="21"/>
                <w:szCs w:val="21"/>
              </w:rPr>
            </w:pPr>
          </w:p>
        </w:tc>
        <w:tc>
          <w:tcPr>
            <w:tcW w:w="720"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日期</w:t>
            </w:r>
          </w:p>
        </w:tc>
        <w:tc>
          <w:tcPr>
            <w:tcW w:w="2320" w:type="dxa"/>
            <w:gridSpan w:val="3"/>
            <w:vAlign w:val="center"/>
          </w:tcPr>
          <w:p w:rsidR="0014585F" w:rsidRDefault="0014585F">
            <w:pPr>
              <w:spacing w:line="440" w:lineRule="exact"/>
              <w:jc w:val="center"/>
              <w:rPr>
                <w:rFonts w:ascii="宋体" w:hAnsi="宋体"/>
                <w:sz w:val="21"/>
                <w:szCs w:val="21"/>
              </w:rPr>
            </w:pPr>
          </w:p>
        </w:tc>
      </w:tr>
    </w:tbl>
    <w:p w:rsidR="0014585F" w:rsidRDefault="000169CE">
      <w:pPr>
        <w:spacing w:line="440" w:lineRule="exact"/>
        <w:rPr>
          <w:sz w:val="21"/>
          <w:szCs w:val="21"/>
        </w:rPr>
      </w:pPr>
      <w:r>
        <w:rPr>
          <w:rFonts w:hint="eastAsia"/>
          <w:sz w:val="21"/>
          <w:szCs w:val="21"/>
        </w:rPr>
        <w:t>注：以上第</w:t>
      </w:r>
      <w:r>
        <w:rPr>
          <w:rFonts w:hint="eastAsia"/>
          <w:sz w:val="21"/>
          <w:szCs w:val="21"/>
        </w:rPr>
        <w:t>3</w:t>
      </w:r>
      <w:r>
        <w:rPr>
          <w:rFonts w:hint="eastAsia"/>
          <w:sz w:val="21"/>
          <w:szCs w:val="21"/>
        </w:rPr>
        <w:t>款可根据项目具体情况进行适当调整，具体如下：</w:t>
      </w:r>
    </w:p>
    <w:p w:rsidR="0014585F" w:rsidRDefault="000169CE">
      <w:pPr>
        <w:spacing w:line="440" w:lineRule="exact"/>
        <w:jc w:val="center"/>
        <w:rPr>
          <w:b/>
          <w:sz w:val="28"/>
          <w:szCs w:val="28"/>
        </w:rPr>
      </w:pPr>
      <w:r>
        <w:rPr>
          <w:rFonts w:hint="eastAsia"/>
          <w:b/>
          <w:sz w:val="28"/>
          <w:szCs w:val="28"/>
        </w:rPr>
        <w:t>单独桥梁工程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1147"/>
        <w:gridCol w:w="1600"/>
        <w:gridCol w:w="4000"/>
        <w:gridCol w:w="674"/>
        <w:gridCol w:w="700"/>
      </w:tblGrid>
      <w:tr w:rsidR="0014585F">
        <w:trPr>
          <w:trHeight w:val="510"/>
          <w:jc w:val="center"/>
        </w:trPr>
        <w:tc>
          <w:tcPr>
            <w:tcW w:w="753" w:type="dxa"/>
            <w:vMerge w:val="restart"/>
            <w:vAlign w:val="center"/>
          </w:tcPr>
          <w:p w:rsidR="0014585F" w:rsidRDefault="000169CE">
            <w:pPr>
              <w:spacing w:line="440" w:lineRule="exact"/>
              <w:jc w:val="center"/>
              <w:rPr>
                <w:rFonts w:ascii="宋体" w:hAnsi="宋体"/>
                <w:kern w:val="2"/>
                <w:sz w:val="21"/>
                <w:szCs w:val="21"/>
              </w:rPr>
            </w:pPr>
            <w:r>
              <w:rPr>
                <w:rFonts w:ascii="宋体" w:hAnsi="宋体" w:hint="eastAsia"/>
                <w:kern w:val="2"/>
                <w:sz w:val="21"/>
                <w:szCs w:val="21"/>
              </w:rPr>
              <w:t>3</w:t>
            </w:r>
          </w:p>
          <w:p w:rsidR="0014585F" w:rsidRDefault="0014585F">
            <w:pPr>
              <w:spacing w:line="440" w:lineRule="exact"/>
              <w:jc w:val="center"/>
              <w:rPr>
                <w:rFonts w:ascii="宋体" w:hAnsi="宋体"/>
                <w:kern w:val="2"/>
                <w:sz w:val="21"/>
                <w:szCs w:val="21"/>
              </w:rPr>
            </w:pPr>
          </w:p>
        </w:tc>
        <w:tc>
          <w:tcPr>
            <w:tcW w:w="1147" w:type="dxa"/>
            <w:vMerge w:val="restart"/>
            <w:vAlign w:val="center"/>
          </w:tcPr>
          <w:p w:rsidR="0014585F" w:rsidRDefault="000169CE">
            <w:pPr>
              <w:snapToGrid w:val="0"/>
              <w:spacing w:line="440" w:lineRule="exact"/>
              <w:jc w:val="center"/>
              <w:rPr>
                <w:rFonts w:ascii="宋体" w:hAnsi="宋体"/>
                <w:kern w:val="2"/>
                <w:sz w:val="21"/>
                <w:szCs w:val="21"/>
              </w:rPr>
            </w:pPr>
            <w:r>
              <w:rPr>
                <w:rFonts w:ascii="宋体" w:hAnsi="宋体" w:hint="eastAsia"/>
                <w:kern w:val="2"/>
                <w:sz w:val="21"/>
                <w:szCs w:val="21"/>
              </w:rPr>
              <w:t>单独桥梁</w:t>
            </w:r>
          </w:p>
          <w:p w:rsidR="0014585F" w:rsidRDefault="000169CE">
            <w:pPr>
              <w:snapToGrid w:val="0"/>
              <w:spacing w:line="440" w:lineRule="exact"/>
              <w:jc w:val="center"/>
              <w:rPr>
                <w:rFonts w:ascii="宋体" w:hAnsi="宋体"/>
                <w:kern w:val="2"/>
                <w:sz w:val="21"/>
                <w:szCs w:val="21"/>
              </w:rPr>
            </w:pPr>
            <w:r>
              <w:rPr>
                <w:rFonts w:ascii="宋体" w:hAnsi="宋体" w:hint="eastAsia"/>
                <w:kern w:val="2"/>
                <w:sz w:val="21"/>
                <w:szCs w:val="21"/>
              </w:rPr>
              <w:t>工程方案</w:t>
            </w:r>
          </w:p>
          <w:p w:rsidR="0014585F" w:rsidRDefault="000169CE">
            <w:pPr>
              <w:snapToGrid w:val="0"/>
              <w:spacing w:line="440" w:lineRule="exact"/>
              <w:jc w:val="center"/>
              <w:rPr>
                <w:rFonts w:ascii="宋体" w:hAnsi="宋体"/>
                <w:kern w:val="2"/>
                <w:sz w:val="21"/>
                <w:szCs w:val="21"/>
              </w:rPr>
            </w:pPr>
            <w:r>
              <w:rPr>
                <w:rFonts w:ascii="宋体" w:hAnsi="宋体" w:hint="eastAsia"/>
                <w:kern w:val="2"/>
                <w:sz w:val="21"/>
                <w:szCs w:val="21"/>
              </w:rPr>
              <w:t>(20分)</w:t>
            </w:r>
          </w:p>
        </w:tc>
        <w:tc>
          <w:tcPr>
            <w:tcW w:w="1600" w:type="dxa"/>
            <w:vMerge w:val="restart"/>
            <w:vAlign w:val="center"/>
          </w:tcPr>
          <w:p w:rsidR="0014585F" w:rsidRDefault="0014585F">
            <w:pPr>
              <w:autoSpaceDE w:val="0"/>
              <w:autoSpaceDN w:val="0"/>
              <w:spacing w:line="440" w:lineRule="exact"/>
              <w:rPr>
                <w:rFonts w:ascii="宋体" w:hAnsi="宋体"/>
                <w:kern w:val="2"/>
                <w:sz w:val="21"/>
                <w:szCs w:val="21"/>
              </w:rPr>
            </w:pPr>
          </w:p>
        </w:tc>
        <w:tc>
          <w:tcPr>
            <w:tcW w:w="4000" w:type="dxa"/>
            <w:vAlign w:val="center"/>
          </w:tcPr>
          <w:p w:rsidR="0014585F" w:rsidRDefault="000169CE">
            <w:pPr>
              <w:autoSpaceDE w:val="0"/>
              <w:autoSpaceDN w:val="0"/>
              <w:spacing w:line="440" w:lineRule="exact"/>
              <w:rPr>
                <w:rFonts w:ascii="宋体" w:hAnsi="宋体"/>
                <w:sz w:val="21"/>
                <w:szCs w:val="21"/>
              </w:rPr>
            </w:pPr>
            <w:r>
              <w:rPr>
                <w:rFonts w:ascii="宋体" w:hAnsi="宋体" w:hint="eastAsia"/>
                <w:sz w:val="21"/>
                <w:szCs w:val="21"/>
              </w:rPr>
              <w:t>总体布置是否合理</w:t>
            </w:r>
          </w:p>
        </w:tc>
        <w:tc>
          <w:tcPr>
            <w:tcW w:w="674" w:type="dxa"/>
            <w:vAlign w:val="center"/>
          </w:tcPr>
          <w:p w:rsidR="0014585F" w:rsidRDefault="000169CE">
            <w:pPr>
              <w:autoSpaceDE w:val="0"/>
              <w:autoSpaceDN w:val="0"/>
              <w:spacing w:line="440" w:lineRule="exact"/>
              <w:jc w:val="center"/>
              <w:rPr>
                <w:rFonts w:ascii="宋体" w:hAnsi="宋体"/>
                <w:sz w:val="21"/>
                <w:szCs w:val="21"/>
              </w:rPr>
            </w:pPr>
            <w:r>
              <w:rPr>
                <w:rFonts w:ascii="宋体" w:hAnsi="宋体" w:hint="eastAsia"/>
                <w:sz w:val="21"/>
                <w:szCs w:val="21"/>
              </w:rPr>
              <w:t>5</w:t>
            </w:r>
          </w:p>
        </w:tc>
        <w:tc>
          <w:tcPr>
            <w:tcW w:w="700" w:type="dxa"/>
            <w:vAlign w:val="center"/>
          </w:tcPr>
          <w:p w:rsidR="0014585F" w:rsidRDefault="0014585F">
            <w:pPr>
              <w:spacing w:line="440" w:lineRule="exact"/>
              <w:jc w:val="center"/>
              <w:rPr>
                <w:rFonts w:ascii="宋体" w:hAnsi="宋体"/>
                <w:kern w:val="2"/>
                <w:sz w:val="21"/>
                <w:szCs w:val="21"/>
              </w:rPr>
            </w:pPr>
          </w:p>
        </w:tc>
      </w:tr>
      <w:tr w:rsidR="0014585F">
        <w:trPr>
          <w:trHeight w:val="510"/>
          <w:jc w:val="center"/>
        </w:trPr>
        <w:tc>
          <w:tcPr>
            <w:tcW w:w="753" w:type="dxa"/>
            <w:vMerge/>
            <w:vAlign w:val="center"/>
          </w:tcPr>
          <w:p w:rsidR="0014585F" w:rsidRDefault="0014585F">
            <w:pPr>
              <w:spacing w:line="440" w:lineRule="exact"/>
              <w:jc w:val="center"/>
              <w:rPr>
                <w:rFonts w:ascii="宋体" w:hAnsi="宋体"/>
                <w:kern w:val="2"/>
                <w:sz w:val="21"/>
                <w:szCs w:val="21"/>
              </w:rPr>
            </w:pPr>
          </w:p>
        </w:tc>
        <w:tc>
          <w:tcPr>
            <w:tcW w:w="1147" w:type="dxa"/>
            <w:vMerge/>
            <w:vAlign w:val="center"/>
          </w:tcPr>
          <w:p w:rsidR="0014585F" w:rsidRDefault="0014585F">
            <w:pPr>
              <w:snapToGrid w:val="0"/>
              <w:spacing w:line="440" w:lineRule="exact"/>
              <w:ind w:left="113" w:right="113"/>
              <w:rPr>
                <w:rFonts w:ascii="宋体" w:hAnsi="宋体"/>
                <w:kern w:val="2"/>
                <w:sz w:val="21"/>
                <w:szCs w:val="21"/>
              </w:rPr>
            </w:pPr>
          </w:p>
        </w:tc>
        <w:tc>
          <w:tcPr>
            <w:tcW w:w="1600" w:type="dxa"/>
            <w:vMerge/>
            <w:vAlign w:val="center"/>
          </w:tcPr>
          <w:p w:rsidR="0014585F" w:rsidRDefault="0014585F">
            <w:pPr>
              <w:autoSpaceDE w:val="0"/>
              <w:autoSpaceDN w:val="0"/>
              <w:spacing w:line="440" w:lineRule="exact"/>
              <w:rPr>
                <w:rFonts w:ascii="宋体" w:hAnsi="宋体"/>
                <w:kern w:val="2"/>
                <w:sz w:val="21"/>
                <w:szCs w:val="21"/>
              </w:rPr>
            </w:pPr>
          </w:p>
        </w:tc>
        <w:tc>
          <w:tcPr>
            <w:tcW w:w="4000" w:type="dxa"/>
            <w:vAlign w:val="center"/>
          </w:tcPr>
          <w:p w:rsidR="0014585F" w:rsidRDefault="000169CE">
            <w:pPr>
              <w:autoSpaceDE w:val="0"/>
              <w:autoSpaceDN w:val="0"/>
              <w:spacing w:line="440" w:lineRule="exact"/>
              <w:rPr>
                <w:rFonts w:ascii="宋体" w:hAnsi="宋体"/>
                <w:sz w:val="21"/>
                <w:szCs w:val="21"/>
              </w:rPr>
            </w:pPr>
            <w:r>
              <w:rPr>
                <w:rFonts w:ascii="宋体" w:hAnsi="宋体" w:hint="eastAsia"/>
                <w:sz w:val="21"/>
                <w:szCs w:val="21"/>
              </w:rPr>
              <w:t>桥梁安全耐久</w:t>
            </w:r>
          </w:p>
        </w:tc>
        <w:tc>
          <w:tcPr>
            <w:tcW w:w="674" w:type="dxa"/>
            <w:vAlign w:val="center"/>
          </w:tcPr>
          <w:p w:rsidR="0014585F" w:rsidRDefault="000169CE">
            <w:pPr>
              <w:autoSpaceDE w:val="0"/>
              <w:autoSpaceDN w:val="0"/>
              <w:spacing w:line="440" w:lineRule="exact"/>
              <w:jc w:val="center"/>
              <w:rPr>
                <w:rFonts w:ascii="宋体" w:hAnsi="宋体"/>
                <w:sz w:val="21"/>
                <w:szCs w:val="21"/>
              </w:rPr>
            </w:pPr>
            <w:r>
              <w:rPr>
                <w:rFonts w:ascii="宋体" w:hAnsi="宋体" w:hint="eastAsia"/>
                <w:sz w:val="21"/>
                <w:szCs w:val="21"/>
              </w:rPr>
              <w:t>4</w:t>
            </w:r>
          </w:p>
        </w:tc>
        <w:tc>
          <w:tcPr>
            <w:tcW w:w="700" w:type="dxa"/>
            <w:vAlign w:val="center"/>
          </w:tcPr>
          <w:p w:rsidR="0014585F" w:rsidRDefault="0014585F">
            <w:pPr>
              <w:spacing w:line="440" w:lineRule="exact"/>
              <w:jc w:val="center"/>
              <w:rPr>
                <w:rFonts w:ascii="宋体" w:hAnsi="宋体"/>
                <w:kern w:val="2"/>
                <w:sz w:val="21"/>
                <w:szCs w:val="21"/>
              </w:rPr>
            </w:pPr>
          </w:p>
        </w:tc>
      </w:tr>
      <w:tr w:rsidR="0014585F">
        <w:trPr>
          <w:trHeight w:val="510"/>
          <w:jc w:val="center"/>
        </w:trPr>
        <w:tc>
          <w:tcPr>
            <w:tcW w:w="753" w:type="dxa"/>
            <w:vMerge/>
            <w:vAlign w:val="center"/>
          </w:tcPr>
          <w:p w:rsidR="0014585F" w:rsidRDefault="0014585F">
            <w:pPr>
              <w:spacing w:line="440" w:lineRule="exact"/>
              <w:jc w:val="center"/>
              <w:rPr>
                <w:rFonts w:ascii="宋体" w:hAnsi="宋体"/>
                <w:kern w:val="2"/>
                <w:sz w:val="21"/>
                <w:szCs w:val="21"/>
              </w:rPr>
            </w:pPr>
          </w:p>
        </w:tc>
        <w:tc>
          <w:tcPr>
            <w:tcW w:w="1147" w:type="dxa"/>
            <w:vMerge/>
            <w:vAlign w:val="center"/>
          </w:tcPr>
          <w:p w:rsidR="0014585F" w:rsidRDefault="0014585F">
            <w:pPr>
              <w:snapToGrid w:val="0"/>
              <w:spacing w:line="440" w:lineRule="exact"/>
              <w:ind w:left="113" w:right="113"/>
              <w:rPr>
                <w:rFonts w:ascii="宋体" w:hAnsi="宋体"/>
                <w:kern w:val="2"/>
                <w:sz w:val="21"/>
                <w:szCs w:val="21"/>
              </w:rPr>
            </w:pPr>
          </w:p>
        </w:tc>
        <w:tc>
          <w:tcPr>
            <w:tcW w:w="1600" w:type="dxa"/>
            <w:vMerge/>
            <w:vAlign w:val="center"/>
          </w:tcPr>
          <w:p w:rsidR="0014585F" w:rsidRDefault="0014585F">
            <w:pPr>
              <w:autoSpaceDE w:val="0"/>
              <w:autoSpaceDN w:val="0"/>
              <w:spacing w:line="440" w:lineRule="exact"/>
              <w:rPr>
                <w:rFonts w:ascii="宋体" w:hAnsi="宋体"/>
                <w:kern w:val="2"/>
                <w:sz w:val="21"/>
                <w:szCs w:val="21"/>
              </w:rPr>
            </w:pPr>
          </w:p>
        </w:tc>
        <w:tc>
          <w:tcPr>
            <w:tcW w:w="4000" w:type="dxa"/>
            <w:vAlign w:val="center"/>
          </w:tcPr>
          <w:p w:rsidR="0014585F" w:rsidRDefault="000169CE">
            <w:pPr>
              <w:autoSpaceDE w:val="0"/>
              <w:autoSpaceDN w:val="0"/>
              <w:spacing w:line="440" w:lineRule="exact"/>
              <w:rPr>
                <w:rFonts w:ascii="宋体" w:hAnsi="宋体"/>
                <w:sz w:val="21"/>
                <w:szCs w:val="21"/>
              </w:rPr>
            </w:pPr>
            <w:r>
              <w:rPr>
                <w:rFonts w:ascii="宋体" w:hAnsi="宋体" w:hint="eastAsia"/>
                <w:sz w:val="21"/>
                <w:szCs w:val="21"/>
              </w:rPr>
              <w:t>桥梁经济</w:t>
            </w:r>
          </w:p>
        </w:tc>
        <w:tc>
          <w:tcPr>
            <w:tcW w:w="674" w:type="dxa"/>
            <w:vAlign w:val="center"/>
          </w:tcPr>
          <w:p w:rsidR="0014585F" w:rsidRDefault="000169CE">
            <w:pPr>
              <w:autoSpaceDE w:val="0"/>
              <w:autoSpaceDN w:val="0"/>
              <w:spacing w:line="440" w:lineRule="exact"/>
              <w:jc w:val="center"/>
              <w:rPr>
                <w:rFonts w:ascii="宋体" w:hAnsi="宋体"/>
                <w:sz w:val="21"/>
                <w:szCs w:val="21"/>
              </w:rPr>
            </w:pPr>
            <w:r>
              <w:rPr>
                <w:rFonts w:ascii="宋体" w:hAnsi="宋体" w:hint="eastAsia"/>
                <w:sz w:val="21"/>
                <w:szCs w:val="21"/>
              </w:rPr>
              <w:t>4</w:t>
            </w:r>
          </w:p>
        </w:tc>
        <w:tc>
          <w:tcPr>
            <w:tcW w:w="700" w:type="dxa"/>
            <w:vAlign w:val="center"/>
          </w:tcPr>
          <w:p w:rsidR="0014585F" w:rsidRDefault="0014585F">
            <w:pPr>
              <w:spacing w:line="440" w:lineRule="exact"/>
              <w:jc w:val="center"/>
              <w:rPr>
                <w:rFonts w:ascii="宋体" w:hAnsi="宋体"/>
                <w:kern w:val="2"/>
                <w:sz w:val="21"/>
                <w:szCs w:val="21"/>
              </w:rPr>
            </w:pPr>
          </w:p>
        </w:tc>
      </w:tr>
      <w:tr w:rsidR="0014585F">
        <w:trPr>
          <w:trHeight w:val="510"/>
          <w:jc w:val="center"/>
        </w:trPr>
        <w:tc>
          <w:tcPr>
            <w:tcW w:w="753" w:type="dxa"/>
            <w:vMerge/>
            <w:vAlign w:val="center"/>
          </w:tcPr>
          <w:p w:rsidR="0014585F" w:rsidRDefault="0014585F">
            <w:pPr>
              <w:spacing w:line="440" w:lineRule="exact"/>
              <w:jc w:val="center"/>
              <w:rPr>
                <w:rFonts w:ascii="宋体" w:hAnsi="宋体"/>
                <w:kern w:val="2"/>
                <w:sz w:val="21"/>
                <w:szCs w:val="21"/>
              </w:rPr>
            </w:pPr>
          </w:p>
        </w:tc>
        <w:tc>
          <w:tcPr>
            <w:tcW w:w="1147" w:type="dxa"/>
            <w:vMerge/>
            <w:vAlign w:val="center"/>
          </w:tcPr>
          <w:p w:rsidR="0014585F" w:rsidRDefault="0014585F">
            <w:pPr>
              <w:snapToGrid w:val="0"/>
              <w:spacing w:line="440" w:lineRule="exact"/>
              <w:ind w:left="113" w:right="113"/>
              <w:rPr>
                <w:rFonts w:ascii="宋体" w:hAnsi="宋体"/>
                <w:kern w:val="2"/>
                <w:sz w:val="21"/>
                <w:szCs w:val="21"/>
              </w:rPr>
            </w:pPr>
          </w:p>
        </w:tc>
        <w:tc>
          <w:tcPr>
            <w:tcW w:w="1600" w:type="dxa"/>
            <w:vMerge/>
            <w:vAlign w:val="center"/>
          </w:tcPr>
          <w:p w:rsidR="0014585F" w:rsidRDefault="0014585F">
            <w:pPr>
              <w:autoSpaceDE w:val="0"/>
              <w:autoSpaceDN w:val="0"/>
              <w:spacing w:line="440" w:lineRule="exact"/>
              <w:rPr>
                <w:rFonts w:ascii="宋体" w:hAnsi="宋体"/>
                <w:kern w:val="2"/>
                <w:sz w:val="21"/>
                <w:szCs w:val="21"/>
              </w:rPr>
            </w:pPr>
          </w:p>
        </w:tc>
        <w:tc>
          <w:tcPr>
            <w:tcW w:w="4000" w:type="dxa"/>
            <w:vAlign w:val="center"/>
          </w:tcPr>
          <w:p w:rsidR="0014585F" w:rsidRDefault="000169CE">
            <w:pPr>
              <w:autoSpaceDE w:val="0"/>
              <w:autoSpaceDN w:val="0"/>
              <w:spacing w:line="440" w:lineRule="exact"/>
              <w:rPr>
                <w:rFonts w:ascii="宋体" w:hAnsi="宋体"/>
                <w:sz w:val="21"/>
                <w:szCs w:val="21"/>
              </w:rPr>
            </w:pPr>
            <w:r>
              <w:rPr>
                <w:rFonts w:ascii="宋体" w:hAnsi="宋体" w:hint="eastAsia"/>
                <w:sz w:val="21"/>
                <w:szCs w:val="21"/>
              </w:rPr>
              <w:t>桥梁实用</w:t>
            </w:r>
          </w:p>
        </w:tc>
        <w:tc>
          <w:tcPr>
            <w:tcW w:w="674"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3</w:t>
            </w:r>
          </w:p>
        </w:tc>
        <w:tc>
          <w:tcPr>
            <w:tcW w:w="700" w:type="dxa"/>
            <w:vAlign w:val="center"/>
          </w:tcPr>
          <w:p w:rsidR="0014585F" w:rsidRDefault="0014585F">
            <w:pPr>
              <w:spacing w:line="440" w:lineRule="exact"/>
              <w:jc w:val="center"/>
              <w:rPr>
                <w:rFonts w:ascii="宋体" w:hAnsi="宋体"/>
                <w:kern w:val="2"/>
                <w:sz w:val="21"/>
                <w:szCs w:val="21"/>
              </w:rPr>
            </w:pPr>
          </w:p>
        </w:tc>
      </w:tr>
      <w:tr w:rsidR="0014585F">
        <w:trPr>
          <w:trHeight w:val="510"/>
          <w:jc w:val="center"/>
        </w:trPr>
        <w:tc>
          <w:tcPr>
            <w:tcW w:w="753" w:type="dxa"/>
            <w:vMerge/>
            <w:vAlign w:val="center"/>
          </w:tcPr>
          <w:p w:rsidR="0014585F" w:rsidRDefault="0014585F">
            <w:pPr>
              <w:spacing w:line="440" w:lineRule="exact"/>
              <w:jc w:val="center"/>
              <w:rPr>
                <w:rFonts w:ascii="宋体" w:hAnsi="宋体"/>
                <w:kern w:val="2"/>
                <w:sz w:val="21"/>
                <w:szCs w:val="21"/>
              </w:rPr>
            </w:pPr>
          </w:p>
        </w:tc>
        <w:tc>
          <w:tcPr>
            <w:tcW w:w="1147" w:type="dxa"/>
            <w:vMerge/>
            <w:vAlign w:val="center"/>
          </w:tcPr>
          <w:p w:rsidR="0014585F" w:rsidRDefault="0014585F">
            <w:pPr>
              <w:snapToGrid w:val="0"/>
              <w:spacing w:line="440" w:lineRule="exact"/>
              <w:ind w:left="113" w:right="113"/>
              <w:rPr>
                <w:rFonts w:ascii="宋体" w:hAnsi="宋体"/>
                <w:kern w:val="2"/>
                <w:sz w:val="21"/>
                <w:szCs w:val="21"/>
              </w:rPr>
            </w:pPr>
          </w:p>
        </w:tc>
        <w:tc>
          <w:tcPr>
            <w:tcW w:w="1600" w:type="dxa"/>
            <w:vMerge/>
            <w:vAlign w:val="center"/>
          </w:tcPr>
          <w:p w:rsidR="0014585F" w:rsidRDefault="0014585F">
            <w:pPr>
              <w:autoSpaceDE w:val="0"/>
              <w:autoSpaceDN w:val="0"/>
              <w:spacing w:line="440" w:lineRule="exact"/>
              <w:rPr>
                <w:rFonts w:ascii="宋体" w:hAnsi="宋体"/>
                <w:kern w:val="2"/>
                <w:sz w:val="21"/>
                <w:szCs w:val="21"/>
              </w:rPr>
            </w:pPr>
          </w:p>
        </w:tc>
        <w:tc>
          <w:tcPr>
            <w:tcW w:w="4000" w:type="dxa"/>
            <w:vAlign w:val="center"/>
          </w:tcPr>
          <w:p w:rsidR="0014585F" w:rsidRDefault="000169CE">
            <w:pPr>
              <w:autoSpaceDE w:val="0"/>
              <w:autoSpaceDN w:val="0"/>
              <w:spacing w:line="440" w:lineRule="exact"/>
              <w:rPr>
                <w:rFonts w:ascii="宋体" w:hAnsi="宋体"/>
                <w:sz w:val="21"/>
                <w:szCs w:val="21"/>
              </w:rPr>
            </w:pPr>
            <w:r>
              <w:rPr>
                <w:rFonts w:ascii="宋体" w:hAnsi="宋体" w:hint="eastAsia"/>
                <w:sz w:val="21"/>
                <w:szCs w:val="21"/>
              </w:rPr>
              <w:t>桥梁环保</w:t>
            </w:r>
          </w:p>
        </w:tc>
        <w:tc>
          <w:tcPr>
            <w:tcW w:w="674"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2</w:t>
            </w:r>
          </w:p>
        </w:tc>
        <w:tc>
          <w:tcPr>
            <w:tcW w:w="700" w:type="dxa"/>
            <w:vAlign w:val="center"/>
          </w:tcPr>
          <w:p w:rsidR="0014585F" w:rsidRDefault="0014585F">
            <w:pPr>
              <w:spacing w:line="440" w:lineRule="exact"/>
              <w:jc w:val="center"/>
              <w:rPr>
                <w:rFonts w:ascii="宋体" w:hAnsi="宋体"/>
                <w:kern w:val="2"/>
                <w:sz w:val="21"/>
                <w:szCs w:val="21"/>
              </w:rPr>
            </w:pPr>
          </w:p>
        </w:tc>
      </w:tr>
      <w:tr w:rsidR="0014585F">
        <w:trPr>
          <w:trHeight w:val="510"/>
          <w:jc w:val="center"/>
        </w:trPr>
        <w:tc>
          <w:tcPr>
            <w:tcW w:w="753" w:type="dxa"/>
            <w:vMerge/>
            <w:vAlign w:val="center"/>
          </w:tcPr>
          <w:p w:rsidR="0014585F" w:rsidRDefault="0014585F">
            <w:pPr>
              <w:spacing w:line="440" w:lineRule="exact"/>
              <w:jc w:val="center"/>
              <w:rPr>
                <w:rFonts w:ascii="宋体" w:hAnsi="宋体"/>
                <w:kern w:val="2"/>
                <w:sz w:val="21"/>
                <w:szCs w:val="21"/>
              </w:rPr>
            </w:pPr>
          </w:p>
        </w:tc>
        <w:tc>
          <w:tcPr>
            <w:tcW w:w="1147" w:type="dxa"/>
            <w:vMerge/>
            <w:vAlign w:val="center"/>
          </w:tcPr>
          <w:p w:rsidR="0014585F" w:rsidRDefault="0014585F">
            <w:pPr>
              <w:snapToGrid w:val="0"/>
              <w:spacing w:line="440" w:lineRule="exact"/>
              <w:ind w:left="113" w:right="113"/>
              <w:rPr>
                <w:rFonts w:ascii="宋体" w:hAnsi="宋体"/>
                <w:kern w:val="2"/>
                <w:sz w:val="21"/>
                <w:szCs w:val="21"/>
              </w:rPr>
            </w:pPr>
          </w:p>
        </w:tc>
        <w:tc>
          <w:tcPr>
            <w:tcW w:w="1600" w:type="dxa"/>
            <w:vMerge/>
            <w:vAlign w:val="center"/>
          </w:tcPr>
          <w:p w:rsidR="0014585F" w:rsidRDefault="0014585F">
            <w:pPr>
              <w:autoSpaceDE w:val="0"/>
              <w:autoSpaceDN w:val="0"/>
              <w:spacing w:line="440" w:lineRule="exact"/>
              <w:rPr>
                <w:rFonts w:ascii="宋体" w:hAnsi="宋体"/>
                <w:kern w:val="2"/>
                <w:sz w:val="21"/>
                <w:szCs w:val="21"/>
              </w:rPr>
            </w:pPr>
          </w:p>
        </w:tc>
        <w:tc>
          <w:tcPr>
            <w:tcW w:w="4000" w:type="dxa"/>
            <w:vAlign w:val="center"/>
          </w:tcPr>
          <w:p w:rsidR="0014585F" w:rsidRDefault="000169CE">
            <w:pPr>
              <w:autoSpaceDE w:val="0"/>
              <w:autoSpaceDN w:val="0"/>
              <w:spacing w:line="440" w:lineRule="exact"/>
              <w:rPr>
                <w:rFonts w:ascii="宋体" w:hAnsi="宋体"/>
                <w:sz w:val="21"/>
                <w:szCs w:val="21"/>
              </w:rPr>
            </w:pPr>
            <w:r>
              <w:rPr>
                <w:rFonts w:ascii="宋体" w:hAnsi="宋体" w:hint="eastAsia"/>
                <w:sz w:val="21"/>
                <w:szCs w:val="21"/>
              </w:rPr>
              <w:t>桥梁美观</w:t>
            </w:r>
          </w:p>
        </w:tc>
        <w:tc>
          <w:tcPr>
            <w:tcW w:w="674"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2</w:t>
            </w:r>
          </w:p>
        </w:tc>
        <w:tc>
          <w:tcPr>
            <w:tcW w:w="700" w:type="dxa"/>
            <w:vAlign w:val="center"/>
          </w:tcPr>
          <w:p w:rsidR="0014585F" w:rsidRDefault="0014585F">
            <w:pPr>
              <w:spacing w:line="440" w:lineRule="exact"/>
              <w:jc w:val="center"/>
              <w:rPr>
                <w:rFonts w:ascii="宋体" w:hAnsi="宋体"/>
                <w:kern w:val="2"/>
                <w:sz w:val="21"/>
                <w:szCs w:val="21"/>
              </w:rPr>
            </w:pPr>
          </w:p>
        </w:tc>
      </w:tr>
    </w:tbl>
    <w:p w:rsidR="0014585F" w:rsidRDefault="000169CE">
      <w:pPr>
        <w:spacing w:line="440" w:lineRule="exact"/>
        <w:jc w:val="center"/>
        <w:rPr>
          <w:b/>
          <w:sz w:val="28"/>
          <w:szCs w:val="28"/>
        </w:rPr>
      </w:pPr>
      <w:r>
        <w:rPr>
          <w:rFonts w:hint="eastAsia"/>
          <w:b/>
          <w:sz w:val="28"/>
          <w:szCs w:val="28"/>
        </w:rPr>
        <w:t>单独排水工程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1147"/>
        <w:gridCol w:w="1600"/>
        <w:gridCol w:w="4000"/>
        <w:gridCol w:w="674"/>
        <w:gridCol w:w="700"/>
      </w:tblGrid>
      <w:tr w:rsidR="0014585F">
        <w:trPr>
          <w:trHeight w:val="510"/>
          <w:jc w:val="center"/>
        </w:trPr>
        <w:tc>
          <w:tcPr>
            <w:tcW w:w="753" w:type="dxa"/>
            <w:vMerge w:val="restart"/>
            <w:vAlign w:val="center"/>
          </w:tcPr>
          <w:p w:rsidR="0014585F" w:rsidRDefault="000169CE">
            <w:pPr>
              <w:spacing w:line="440" w:lineRule="exact"/>
              <w:jc w:val="center"/>
              <w:rPr>
                <w:rFonts w:ascii="宋体" w:hAnsi="宋体"/>
                <w:kern w:val="2"/>
                <w:sz w:val="21"/>
                <w:szCs w:val="21"/>
              </w:rPr>
            </w:pPr>
            <w:r>
              <w:rPr>
                <w:rFonts w:ascii="宋体" w:hAnsi="宋体" w:hint="eastAsia"/>
                <w:kern w:val="2"/>
                <w:sz w:val="21"/>
                <w:szCs w:val="21"/>
              </w:rPr>
              <w:t>3</w:t>
            </w:r>
          </w:p>
          <w:p w:rsidR="0014585F" w:rsidRDefault="0014585F">
            <w:pPr>
              <w:spacing w:line="440" w:lineRule="exact"/>
              <w:jc w:val="center"/>
              <w:rPr>
                <w:rFonts w:ascii="宋体" w:hAnsi="宋体"/>
                <w:kern w:val="2"/>
                <w:sz w:val="21"/>
                <w:szCs w:val="21"/>
              </w:rPr>
            </w:pPr>
          </w:p>
        </w:tc>
        <w:tc>
          <w:tcPr>
            <w:tcW w:w="1147" w:type="dxa"/>
            <w:vMerge w:val="restart"/>
            <w:vAlign w:val="center"/>
          </w:tcPr>
          <w:p w:rsidR="0014585F" w:rsidRDefault="000169CE">
            <w:pPr>
              <w:snapToGrid w:val="0"/>
              <w:spacing w:line="440" w:lineRule="exact"/>
              <w:jc w:val="center"/>
              <w:rPr>
                <w:rFonts w:ascii="宋体" w:hAnsi="宋体"/>
                <w:kern w:val="2"/>
                <w:sz w:val="21"/>
                <w:szCs w:val="21"/>
              </w:rPr>
            </w:pPr>
            <w:r>
              <w:rPr>
                <w:rFonts w:ascii="宋体" w:hAnsi="宋体" w:hint="eastAsia"/>
                <w:kern w:val="2"/>
                <w:sz w:val="21"/>
                <w:szCs w:val="21"/>
              </w:rPr>
              <w:t>单独排水</w:t>
            </w:r>
          </w:p>
          <w:p w:rsidR="0014585F" w:rsidRDefault="000169CE">
            <w:pPr>
              <w:snapToGrid w:val="0"/>
              <w:spacing w:line="440" w:lineRule="exact"/>
              <w:jc w:val="center"/>
              <w:rPr>
                <w:rFonts w:ascii="宋体" w:hAnsi="宋体"/>
                <w:kern w:val="2"/>
                <w:sz w:val="21"/>
                <w:szCs w:val="21"/>
              </w:rPr>
            </w:pPr>
            <w:r>
              <w:rPr>
                <w:rFonts w:ascii="宋体" w:hAnsi="宋体" w:hint="eastAsia"/>
                <w:kern w:val="2"/>
                <w:sz w:val="21"/>
                <w:szCs w:val="21"/>
              </w:rPr>
              <w:t>工程方案</w:t>
            </w:r>
          </w:p>
          <w:p w:rsidR="0014585F" w:rsidRDefault="000169CE">
            <w:pPr>
              <w:snapToGrid w:val="0"/>
              <w:spacing w:line="440" w:lineRule="exact"/>
              <w:jc w:val="center"/>
              <w:rPr>
                <w:rFonts w:ascii="宋体" w:hAnsi="宋体"/>
                <w:kern w:val="2"/>
                <w:sz w:val="21"/>
                <w:szCs w:val="21"/>
              </w:rPr>
            </w:pPr>
            <w:r>
              <w:rPr>
                <w:rFonts w:ascii="宋体" w:hAnsi="宋体" w:hint="eastAsia"/>
                <w:kern w:val="2"/>
                <w:sz w:val="21"/>
                <w:szCs w:val="21"/>
              </w:rPr>
              <w:t>(20分)</w:t>
            </w:r>
          </w:p>
        </w:tc>
        <w:tc>
          <w:tcPr>
            <w:tcW w:w="1600" w:type="dxa"/>
            <w:vMerge w:val="restart"/>
            <w:vAlign w:val="center"/>
          </w:tcPr>
          <w:p w:rsidR="0014585F" w:rsidRDefault="0014585F">
            <w:pPr>
              <w:autoSpaceDE w:val="0"/>
              <w:autoSpaceDN w:val="0"/>
              <w:spacing w:line="440" w:lineRule="exact"/>
              <w:rPr>
                <w:rFonts w:ascii="宋体" w:hAnsi="宋体"/>
                <w:kern w:val="2"/>
                <w:sz w:val="21"/>
                <w:szCs w:val="21"/>
              </w:rPr>
            </w:pPr>
          </w:p>
        </w:tc>
        <w:tc>
          <w:tcPr>
            <w:tcW w:w="4000" w:type="dxa"/>
            <w:vAlign w:val="center"/>
          </w:tcPr>
          <w:p w:rsidR="0014585F" w:rsidRDefault="000169CE">
            <w:pPr>
              <w:autoSpaceDE w:val="0"/>
              <w:autoSpaceDN w:val="0"/>
              <w:spacing w:line="440" w:lineRule="exact"/>
              <w:rPr>
                <w:rFonts w:ascii="宋体" w:hAnsi="宋体"/>
                <w:sz w:val="21"/>
                <w:szCs w:val="21"/>
              </w:rPr>
            </w:pPr>
            <w:r>
              <w:rPr>
                <w:rFonts w:ascii="宋体" w:hAnsi="宋体" w:hint="eastAsia"/>
                <w:sz w:val="21"/>
                <w:szCs w:val="21"/>
              </w:rPr>
              <w:t>排水管在道路横断面的布</w:t>
            </w:r>
            <w:proofErr w:type="gramStart"/>
            <w:r>
              <w:rPr>
                <w:rFonts w:ascii="宋体" w:hAnsi="宋体" w:hint="eastAsia"/>
                <w:sz w:val="21"/>
                <w:szCs w:val="21"/>
              </w:rPr>
              <w:t>位合理</w:t>
            </w:r>
            <w:proofErr w:type="gramEnd"/>
          </w:p>
        </w:tc>
        <w:tc>
          <w:tcPr>
            <w:tcW w:w="674" w:type="dxa"/>
            <w:vAlign w:val="center"/>
          </w:tcPr>
          <w:p w:rsidR="0014585F" w:rsidRDefault="000169CE">
            <w:pPr>
              <w:autoSpaceDE w:val="0"/>
              <w:autoSpaceDN w:val="0"/>
              <w:spacing w:line="440" w:lineRule="exact"/>
              <w:jc w:val="center"/>
              <w:rPr>
                <w:rFonts w:ascii="宋体" w:hAnsi="宋体"/>
                <w:sz w:val="21"/>
                <w:szCs w:val="21"/>
              </w:rPr>
            </w:pPr>
            <w:r>
              <w:rPr>
                <w:rFonts w:ascii="宋体" w:hAnsi="宋体" w:hint="eastAsia"/>
                <w:sz w:val="21"/>
                <w:szCs w:val="21"/>
              </w:rPr>
              <w:t>3</w:t>
            </w:r>
          </w:p>
        </w:tc>
        <w:tc>
          <w:tcPr>
            <w:tcW w:w="700" w:type="dxa"/>
            <w:vAlign w:val="center"/>
          </w:tcPr>
          <w:p w:rsidR="0014585F" w:rsidRDefault="0014585F">
            <w:pPr>
              <w:spacing w:line="440" w:lineRule="exact"/>
              <w:jc w:val="center"/>
              <w:rPr>
                <w:rFonts w:ascii="宋体" w:hAnsi="宋体"/>
                <w:kern w:val="2"/>
                <w:sz w:val="21"/>
                <w:szCs w:val="21"/>
              </w:rPr>
            </w:pPr>
          </w:p>
        </w:tc>
      </w:tr>
      <w:tr w:rsidR="0014585F">
        <w:trPr>
          <w:trHeight w:val="510"/>
          <w:jc w:val="center"/>
        </w:trPr>
        <w:tc>
          <w:tcPr>
            <w:tcW w:w="753" w:type="dxa"/>
            <w:vMerge/>
            <w:vAlign w:val="center"/>
          </w:tcPr>
          <w:p w:rsidR="0014585F" w:rsidRDefault="0014585F">
            <w:pPr>
              <w:spacing w:line="440" w:lineRule="exact"/>
              <w:jc w:val="center"/>
              <w:rPr>
                <w:rFonts w:ascii="宋体" w:hAnsi="宋体"/>
                <w:kern w:val="2"/>
                <w:sz w:val="21"/>
                <w:szCs w:val="21"/>
              </w:rPr>
            </w:pPr>
          </w:p>
        </w:tc>
        <w:tc>
          <w:tcPr>
            <w:tcW w:w="1147" w:type="dxa"/>
            <w:vMerge/>
            <w:vAlign w:val="center"/>
          </w:tcPr>
          <w:p w:rsidR="0014585F" w:rsidRDefault="0014585F">
            <w:pPr>
              <w:snapToGrid w:val="0"/>
              <w:spacing w:line="440" w:lineRule="exact"/>
              <w:ind w:left="113" w:right="113"/>
              <w:rPr>
                <w:rFonts w:ascii="宋体" w:hAnsi="宋体"/>
                <w:kern w:val="2"/>
                <w:sz w:val="21"/>
                <w:szCs w:val="21"/>
              </w:rPr>
            </w:pPr>
          </w:p>
        </w:tc>
        <w:tc>
          <w:tcPr>
            <w:tcW w:w="1600" w:type="dxa"/>
            <w:vMerge/>
            <w:vAlign w:val="center"/>
          </w:tcPr>
          <w:p w:rsidR="0014585F" w:rsidRDefault="0014585F">
            <w:pPr>
              <w:autoSpaceDE w:val="0"/>
              <w:autoSpaceDN w:val="0"/>
              <w:spacing w:line="440" w:lineRule="exact"/>
              <w:rPr>
                <w:rFonts w:ascii="宋体" w:hAnsi="宋体"/>
                <w:kern w:val="2"/>
                <w:sz w:val="21"/>
                <w:szCs w:val="21"/>
              </w:rPr>
            </w:pPr>
          </w:p>
        </w:tc>
        <w:tc>
          <w:tcPr>
            <w:tcW w:w="4000" w:type="dxa"/>
            <w:vAlign w:val="center"/>
          </w:tcPr>
          <w:p w:rsidR="0014585F" w:rsidRDefault="000169CE">
            <w:pPr>
              <w:autoSpaceDE w:val="0"/>
              <w:autoSpaceDN w:val="0"/>
              <w:spacing w:line="440" w:lineRule="exact"/>
              <w:rPr>
                <w:rFonts w:ascii="宋体" w:hAnsi="宋体"/>
                <w:sz w:val="21"/>
                <w:szCs w:val="21"/>
              </w:rPr>
            </w:pPr>
            <w:r>
              <w:rPr>
                <w:rFonts w:ascii="宋体" w:hAnsi="宋体" w:hint="eastAsia"/>
                <w:sz w:val="21"/>
                <w:szCs w:val="21"/>
              </w:rPr>
              <w:t>排水工程方案合理</w:t>
            </w:r>
          </w:p>
        </w:tc>
        <w:tc>
          <w:tcPr>
            <w:tcW w:w="674" w:type="dxa"/>
            <w:vAlign w:val="center"/>
          </w:tcPr>
          <w:p w:rsidR="0014585F" w:rsidRDefault="000169CE">
            <w:pPr>
              <w:autoSpaceDE w:val="0"/>
              <w:autoSpaceDN w:val="0"/>
              <w:spacing w:line="440" w:lineRule="exact"/>
              <w:jc w:val="center"/>
              <w:rPr>
                <w:rFonts w:ascii="宋体" w:hAnsi="宋体"/>
                <w:sz w:val="21"/>
                <w:szCs w:val="21"/>
              </w:rPr>
            </w:pPr>
            <w:r>
              <w:rPr>
                <w:rFonts w:ascii="宋体" w:hAnsi="宋体" w:hint="eastAsia"/>
                <w:sz w:val="21"/>
                <w:szCs w:val="21"/>
              </w:rPr>
              <w:t>4</w:t>
            </w:r>
          </w:p>
        </w:tc>
        <w:tc>
          <w:tcPr>
            <w:tcW w:w="700" w:type="dxa"/>
            <w:vAlign w:val="center"/>
          </w:tcPr>
          <w:p w:rsidR="0014585F" w:rsidRDefault="0014585F">
            <w:pPr>
              <w:spacing w:line="440" w:lineRule="exact"/>
              <w:jc w:val="center"/>
              <w:rPr>
                <w:rFonts w:ascii="宋体" w:hAnsi="宋体"/>
                <w:kern w:val="2"/>
                <w:sz w:val="21"/>
                <w:szCs w:val="21"/>
              </w:rPr>
            </w:pPr>
          </w:p>
        </w:tc>
      </w:tr>
      <w:tr w:rsidR="0014585F">
        <w:trPr>
          <w:trHeight w:val="510"/>
          <w:jc w:val="center"/>
        </w:trPr>
        <w:tc>
          <w:tcPr>
            <w:tcW w:w="753" w:type="dxa"/>
            <w:vMerge/>
            <w:vAlign w:val="center"/>
          </w:tcPr>
          <w:p w:rsidR="0014585F" w:rsidRDefault="0014585F">
            <w:pPr>
              <w:spacing w:line="440" w:lineRule="exact"/>
              <w:jc w:val="center"/>
              <w:rPr>
                <w:rFonts w:ascii="宋体" w:hAnsi="宋体"/>
                <w:kern w:val="2"/>
                <w:sz w:val="21"/>
                <w:szCs w:val="21"/>
              </w:rPr>
            </w:pPr>
          </w:p>
        </w:tc>
        <w:tc>
          <w:tcPr>
            <w:tcW w:w="1147" w:type="dxa"/>
            <w:vMerge/>
            <w:vAlign w:val="center"/>
          </w:tcPr>
          <w:p w:rsidR="0014585F" w:rsidRDefault="0014585F">
            <w:pPr>
              <w:snapToGrid w:val="0"/>
              <w:spacing w:line="440" w:lineRule="exact"/>
              <w:ind w:left="113" w:right="113"/>
              <w:rPr>
                <w:rFonts w:ascii="宋体" w:hAnsi="宋体"/>
                <w:kern w:val="2"/>
                <w:sz w:val="21"/>
                <w:szCs w:val="21"/>
              </w:rPr>
            </w:pPr>
          </w:p>
        </w:tc>
        <w:tc>
          <w:tcPr>
            <w:tcW w:w="1600" w:type="dxa"/>
            <w:vMerge/>
            <w:vAlign w:val="center"/>
          </w:tcPr>
          <w:p w:rsidR="0014585F" w:rsidRDefault="0014585F">
            <w:pPr>
              <w:autoSpaceDE w:val="0"/>
              <w:autoSpaceDN w:val="0"/>
              <w:spacing w:line="440" w:lineRule="exact"/>
              <w:rPr>
                <w:rFonts w:ascii="宋体" w:hAnsi="宋体"/>
                <w:kern w:val="2"/>
                <w:sz w:val="21"/>
                <w:szCs w:val="21"/>
              </w:rPr>
            </w:pPr>
          </w:p>
        </w:tc>
        <w:tc>
          <w:tcPr>
            <w:tcW w:w="4000" w:type="dxa"/>
            <w:vAlign w:val="center"/>
          </w:tcPr>
          <w:p w:rsidR="0014585F" w:rsidRDefault="000169CE">
            <w:pPr>
              <w:autoSpaceDE w:val="0"/>
              <w:autoSpaceDN w:val="0"/>
              <w:spacing w:line="440" w:lineRule="exact"/>
              <w:rPr>
                <w:rFonts w:ascii="宋体" w:hAnsi="宋体"/>
                <w:sz w:val="21"/>
                <w:szCs w:val="21"/>
              </w:rPr>
            </w:pPr>
            <w:r>
              <w:rPr>
                <w:rFonts w:ascii="宋体" w:hAnsi="宋体" w:hint="eastAsia"/>
                <w:sz w:val="21"/>
                <w:szCs w:val="21"/>
              </w:rPr>
              <w:t>标准的选用</w:t>
            </w:r>
          </w:p>
        </w:tc>
        <w:tc>
          <w:tcPr>
            <w:tcW w:w="674" w:type="dxa"/>
            <w:vAlign w:val="center"/>
          </w:tcPr>
          <w:p w:rsidR="0014585F" w:rsidRDefault="000169CE">
            <w:pPr>
              <w:autoSpaceDE w:val="0"/>
              <w:autoSpaceDN w:val="0"/>
              <w:spacing w:line="440" w:lineRule="exact"/>
              <w:jc w:val="center"/>
              <w:rPr>
                <w:rFonts w:ascii="宋体" w:hAnsi="宋体"/>
                <w:sz w:val="21"/>
                <w:szCs w:val="21"/>
              </w:rPr>
            </w:pPr>
            <w:r>
              <w:rPr>
                <w:rFonts w:ascii="宋体" w:hAnsi="宋体" w:hint="eastAsia"/>
                <w:sz w:val="21"/>
                <w:szCs w:val="21"/>
              </w:rPr>
              <w:t>3</w:t>
            </w:r>
          </w:p>
        </w:tc>
        <w:tc>
          <w:tcPr>
            <w:tcW w:w="700" w:type="dxa"/>
            <w:vAlign w:val="center"/>
          </w:tcPr>
          <w:p w:rsidR="0014585F" w:rsidRDefault="0014585F">
            <w:pPr>
              <w:spacing w:line="440" w:lineRule="exact"/>
              <w:jc w:val="center"/>
              <w:rPr>
                <w:rFonts w:ascii="宋体" w:hAnsi="宋体"/>
                <w:kern w:val="2"/>
                <w:sz w:val="21"/>
                <w:szCs w:val="21"/>
              </w:rPr>
            </w:pPr>
          </w:p>
        </w:tc>
      </w:tr>
      <w:tr w:rsidR="0014585F">
        <w:trPr>
          <w:trHeight w:val="510"/>
          <w:jc w:val="center"/>
        </w:trPr>
        <w:tc>
          <w:tcPr>
            <w:tcW w:w="753" w:type="dxa"/>
            <w:vMerge/>
            <w:vAlign w:val="center"/>
          </w:tcPr>
          <w:p w:rsidR="0014585F" w:rsidRDefault="0014585F">
            <w:pPr>
              <w:spacing w:line="440" w:lineRule="exact"/>
              <w:jc w:val="center"/>
              <w:rPr>
                <w:rFonts w:ascii="宋体" w:hAnsi="宋体"/>
                <w:kern w:val="2"/>
                <w:sz w:val="21"/>
                <w:szCs w:val="21"/>
              </w:rPr>
            </w:pPr>
          </w:p>
        </w:tc>
        <w:tc>
          <w:tcPr>
            <w:tcW w:w="1147" w:type="dxa"/>
            <w:vMerge/>
            <w:vAlign w:val="center"/>
          </w:tcPr>
          <w:p w:rsidR="0014585F" w:rsidRDefault="0014585F">
            <w:pPr>
              <w:snapToGrid w:val="0"/>
              <w:spacing w:line="440" w:lineRule="exact"/>
              <w:ind w:left="113" w:right="113"/>
              <w:rPr>
                <w:rFonts w:ascii="宋体" w:hAnsi="宋体"/>
                <w:kern w:val="2"/>
                <w:sz w:val="21"/>
                <w:szCs w:val="21"/>
              </w:rPr>
            </w:pPr>
          </w:p>
        </w:tc>
        <w:tc>
          <w:tcPr>
            <w:tcW w:w="1600" w:type="dxa"/>
            <w:vMerge/>
            <w:vAlign w:val="center"/>
          </w:tcPr>
          <w:p w:rsidR="0014585F" w:rsidRDefault="0014585F">
            <w:pPr>
              <w:autoSpaceDE w:val="0"/>
              <w:autoSpaceDN w:val="0"/>
              <w:spacing w:line="440" w:lineRule="exact"/>
              <w:rPr>
                <w:rFonts w:ascii="宋体" w:hAnsi="宋体"/>
                <w:kern w:val="2"/>
                <w:sz w:val="21"/>
                <w:szCs w:val="21"/>
              </w:rPr>
            </w:pPr>
          </w:p>
        </w:tc>
        <w:tc>
          <w:tcPr>
            <w:tcW w:w="4000" w:type="dxa"/>
            <w:vAlign w:val="center"/>
          </w:tcPr>
          <w:p w:rsidR="0014585F" w:rsidRDefault="000169CE">
            <w:pPr>
              <w:autoSpaceDE w:val="0"/>
              <w:autoSpaceDN w:val="0"/>
              <w:spacing w:line="440" w:lineRule="exact"/>
              <w:rPr>
                <w:rFonts w:ascii="宋体" w:hAnsi="宋体"/>
                <w:sz w:val="21"/>
                <w:szCs w:val="21"/>
              </w:rPr>
            </w:pPr>
            <w:r>
              <w:rPr>
                <w:rFonts w:ascii="宋体" w:hAnsi="宋体" w:hint="eastAsia"/>
                <w:sz w:val="21"/>
                <w:szCs w:val="21"/>
              </w:rPr>
              <w:t>施工工艺的选择</w:t>
            </w:r>
          </w:p>
        </w:tc>
        <w:tc>
          <w:tcPr>
            <w:tcW w:w="674" w:type="dxa"/>
            <w:vAlign w:val="center"/>
          </w:tcPr>
          <w:p w:rsidR="0014585F" w:rsidRDefault="000169CE">
            <w:pPr>
              <w:autoSpaceDE w:val="0"/>
              <w:autoSpaceDN w:val="0"/>
              <w:spacing w:line="440" w:lineRule="exact"/>
              <w:jc w:val="center"/>
              <w:rPr>
                <w:rFonts w:ascii="宋体" w:hAnsi="宋体"/>
                <w:sz w:val="21"/>
                <w:szCs w:val="21"/>
              </w:rPr>
            </w:pPr>
            <w:r>
              <w:rPr>
                <w:rFonts w:ascii="宋体" w:hAnsi="宋体" w:hint="eastAsia"/>
                <w:sz w:val="21"/>
                <w:szCs w:val="21"/>
              </w:rPr>
              <w:t>4</w:t>
            </w:r>
          </w:p>
        </w:tc>
        <w:tc>
          <w:tcPr>
            <w:tcW w:w="700" w:type="dxa"/>
            <w:vAlign w:val="center"/>
          </w:tcPr>
          <w:p w:rsidR="0014585F" w:rsidRDefault="0014585F">
            <w:pPr>
              <w:spacing w:line="440" w:lineRule="exact"/>
              <w:jc w:val="center"/>
              <w:rPr>
                <w:rFonts w:ascii="宋体" w:hAnsi="宋体"/>
                <w:kern w:val="2"/>
                <w:sz w:val="21"/>
                <w:szCs w:val="21"/>
              </w:rPr>
            </w:pPr>
          </w:p>
        </w:tc>
      </w:tr>
      <w:tr w:rsidR="0014585F">
        <w:trPr>
          <w:trHeight w:val="510"/>
          <w:jc w:val="center"/>
        </w:trPr>
        <w:tc>
          <w:tcPr>
            <w:tcW w:w="753" w:type="dxa"/>
            <w:vMerge/>
            <w:vAlign w:val="center"/>
          </w:tcPr>
          <w:p w:rsidR="0014585F" w:rsidRDefault="0014585F">
            <w:pPr>
              <w:spacing w:line="440" w:lineRule="exact"/>
              <w:jc w:val="center"/>
              <w:rPr>
                <w:rFonts w:ascii="宋体" w:hAnsi="宋体"/>
                <w:kern w:val="2"/>
                <w:sz w:val="21"/>
                <w:szCs w:val="21"/>
              </w:rPr>
            </w:pPr>
          </w:p>
        </w:tc>
        <w:tc>
          <w:tcPr>
            <w:tcW w:w="1147" w:type="dxa"/>
            <w:vMerge/>
            <w:vAlign w:val="center"/>
          </w:tcPr>
          <w:p w:rsidR="0014585F" w:rsidRDefault="0014585F">
            <w:pPr>
              <w:snapToGrid w:val="0"/>
              <w:spacing w:line="440" w:lineRule="exact"/>
              <w:ind w:left="113" w:right="113"/>
              <w:rPr>
                <w:rFonts w:ascii="宋体" w:hAnsi="宋体"/>
                <w:kern w:val="2"/>
                <w:sz w:val="21"/>
                <w:szCs w:val="21"/>
              </w:rPr>
            </w:pPr>
          </w:p>
        </w:tc>
        <w:tc>
          <w:tcPr>
            <w:tcW w:w="1600" w:type="dxa"/>
            <w:vMerge/>
            <w:vAlign w:val="center"/>
          </w:tcPr>
          <w:p w:rsidR="0014585F" w:rsidRDefault="0014585F">
            <w:pPr>
              <w:autoSpaceDE w:val="0"/>
              <w:autoSpaceDN w:val="0"/>
              <w:spacing w:line="440" w:lineRule="exact"/>
              <w:rPr>
                <w:rFonts w:ascii="宋体" w:hAnsi="宋体"/>
                <w:kern w:val="2"/>
                <w:sz w:val="21"/>
                <w:szCs w:val="21"/>
              </w:rPr>
            </w:pPr>
          </w:p>
        </w:tc>
        <w:tc>
          <w:tcPr>
            <w:tcW w:w="4000" w:type="dxa"/>
            <w:vAlign w:val="center"/>
          </w:tcPr>
          <w:p w:rsidR="0014585F" w:rsidRDefault="000169CE">
            <w:pPr>
              <w:autoSpaceDE w:val="0"/>
              <w:autoSpaceDN w:val="0"/>
              <w:spacing w:line="440" w:lineRule="exact"/>
              <w:rPr>
                <w:rFonts w:ascii="宋体" w:hAnsi="宋体"/>
                <w:sz w:val="21"/>
                <w:szCs w:val="21"/>
              </w:rPr>
            </w:pPr>
            <w:r>
              <w:rPr>
                <w:rFonts w:ascii="宋体" w:hAnsi="宋体" w:hint="eastAsia"/>
                <w:sz w:val="21"/>
                <w:szCs w:val="21"/>
              </w:rPr>
              <w:t>管材选用</w:t>
            </w:r>
          </w:p>
        </w:tc>
        <w:tc>
          <w:tcPr>
            <w:tcW w:w="674" w:type="dxa"/>
            <w:vAlign w:val="center"/>
          </w:tcPr>
          <w:p w:rsidR="0014585F" w:rsidRDefault="000169CE">
            <w:pPr>
              <w:autoSpaceDE w:val="0"/>
              <w:autoSpaceDN w:val="0"/>
              <w:spacing w:line="440" w:lineRule="exact"/>
              <w:jc w:val="center"/>
              <w:rPr>
                <w:rFonts w:ascii="宋体" w:hAnsi="宋体"/>
                <w:sz w:val="21"/>
                <w:szCs w:val="21"/>
              </w:rPr>
            </w:pPr>
            <w:r>
              <w:rPr>
                <w:rFonts w:ascii="宋体" w:hAnsi="宋体" w:hint="eastAsia"/>
                <w:sz w:val="21"/>
                <w:szCs w:val="21"/>
              </w:rPr>
              <w:t>3</w:t>
            </w:r>
          </w:p>
        </w:tc>
        <w:tc>
          <w:tcPr>
            <w:tcW w:w="700" w:type="dxa"/>
            <w:vAlign w:val="center"/>
          </w:tcPr>
          <w:p w:rsidR="0014585F" w:rsidRDefault="0014585F">
            <w:pPr>
              <w:spacing w:line="440" w:lineRule="exact"/>
              <w:jc w:val="center"/>
              <w:rPr>
                <w:rFonts w:ascii="宋体" w:hAnsi="宋体"/>
                <w:kern w:val="2"/>
                <w:sz w:val="21"/>
                <w:szCs w:val="21"/>
              </w:rPr>
            </w:pPr>
          </w:p>
        </w:tc>
      </w:tr>
      <w:tr w:rsidR="0014585F">
        <w:trPr>
          <w:trHeight w:val="510"/>
          <w:jc w:val="center"/>
        </w:trPr>
        <w:tc>
          <w:tcPr>
            <w:tcW w:w="753" w:type="dxa"/>
            <w:vMerge/>
            <w:vAlign w:val="center"/>
          </w:tcPr>
          <w:p w:rsidR="0014585F" w:rsidRDefault="0014585F">
            <w:pPr>
              <w:spacing w:line="440" w:lineRule="exact"/>
              <w:jc w:val="center"/>
              <w:rPr>
                <w:rFonts w:ascii="宋体" w:hAnsi="宋体"/>
                <w:kern w:val="2"/>
                <w:sz w:val="21"/>
                <w:szCs w:val="21"/>
              </w:rPr>
            </w:pPr>
          </w:p>
        </w:tc>
        <w:tc>
          <w:tcPr>
            <w:tcW w:w="1147" w:type="dxa"/>
            <w:vMerge/>
            <w:vAlign w:val="center"/>
          </w:tcPr>
          <w:p w:rsidR="0014585F" w:rsidRDefault="0014585F">
            <w:pPr>
              <w:snapToGrid w:val="0"/>
              <w:spacing w:line="440" w:lineRule="exact"/>
              <w:ind w:left="113" w:right="113"/>
              <w:rPr>
                <w:rFonts w:ascii="宋体" w:hAnsi="宋体"/>
                <w:kern w:val="2"/>
                <w:sz w:val="21"/>
                <w:szCs w:val="21"/>
              </w:rPr>
            </w:pPr>
          </w:p>
        </w:tc>
        <w:tc>
          <w:tcPr>
            <w:tcW w:w="1600" w:type="dxa"/>
            <w:vMerge/>
            <w:vAlign w:val="center"/>
          </w:tcPr>
          <w:p w:rsidR="0014585F" w:rsidRDefault="0014585F">
            <w:pPr>
              <w:autoSpaceDE w:val="0"/>
              <w:autoSpaceDN w:val="0"/>
              <w:spacing w:line="440" w:lineRule="exact"/>
              <w:rPr>
                <w:rFonts w:ascii="宋体" w:hAnsi="宋体"/>
                <w:kern w:val="2"/>
                <w:sz w:val="21"/>
                <w:szCs w:val="21"/>
              </w:rPr>
            </w:pPr>
          </w:p>
        </w:tc>
        <w:tc>
          <w:tcPr>
            <w:tcW w:w="4000" w:type="dxa"/>
            <w:vAlign w:val="center"/>
          </w:tcPr>
          <w:p w:rsidR="0014585F" w:rsidRDefault="000169CE">
            <w:pPr>
              <w:autoSpaceDE w:val="0"/>
              <w:autoSpaceDN w:val="0"/>
              <w:spacing w:line="440" w:lineRule="exact"/>
              <w:rPr>
                <w:rFonts w:ascii="宋体" w:hAnsi="宋体"/>
                <w:sz w:val="21"/>
                <w:szCs w:val="21"/>
              </w:rPr>
            </w:pPr>
            <w:r>
              <w:rPr>
                <w:rFonts w:ascii="宋体" w:hAnsi="宋体" w:hint="eastAsia"/>
                <w:sz w:val="21"/>
                <w:szCs w:val="21"/>
              </w:rPr>
              <w:t>管道基础处理</w:t>
            </w:r>
          </w:p>
        </w:tc>
        <w:tc>
          <w:tcPr>
            <w:tcW w:w="674" w:type="dxa"/>
            <w:vAlign w:val="center"/>
          </w:tcPr>
          <w:p w:rsidR="0014585F" w:rsidRDefault="000169CE">
            <w:pPr>
              <w:autoSpaceDE w:val="0"/>
              <w:autoSpaceDN w:val="0"/>
              <w:spacing w:line="440" w:lineRule="exact"/>
              <w:jc w:val="center"/>
              <w:rPr>
                <w:rFonts w:ascii="宋体" w:hAnsi="宋体"/>
                <w:sz w:val="21"/>
                <w:szCs w:val="21"/>
              </w:rPr>
            </w:pPr>
            <w:r>
              <w:rPr>
                <w:rFonts w:ascii="宋体" w:hAnsi="宋体" w:hint="eastAsia"/>
                <w:sz w:val="21"/>
                <w:szCs w:val="21"/>
              </w:rPr>
              <w:t>3</w:t>
            </w:r>
          </w:p>
        </w:tc>
        <w:tc>
          <w:tcPr>
            <w:tcW w:w="700" w:type="dxa"/>
            <w:vAlign w:val="center"/>
          </w:tcPr>
          <w:p w:rsidR="0014585F" w:rsidRDefault="0014585F">
            <w:pPr>
              <w:spacing w:line="440" w:lineRule="exact"/>
              <w:jc w:val="center"/>
              <w:rPr>
                <w:rFonts w:ascii="宋体" w:hAnsi="宋体"/>
                <w:kern w:val="2"/>
                <w:sz w:val="21"/>
                <w:szCs w:val="21"/>
              </w:rPr>
            </w:pPr>
          </w:p>
        </w:tc>
      </w:tr>
    </w:tbl>
    <w:p w:rsidR="0014585F" w:rsidRDefault="0014585F">
      <w:pPr>
        <w:spacing w:line="440" w:lineRule="exact"/>
        <w:rPr>
          <w:sz w:val="21"/>
          <w:szCs w:val="21"/>
        </w:rPr>
      </w:pPr>
    </w:p>
    <w:p w:rsidR="0014585F" w:rsidRDefault="000169CE">
      <w:pPr>
        <w:numPr>
          <w:ilvl w:val="0"/>
          <w:numId w:val="16"/>
        </w:numPr>
        <w:tabs>
          <w:tab w:val="left" w:pos="540"/>
        </w:tabs>
        <w:adjustRightInd/>
        <w:spacing w:line="440" w:lineRule="exact"/>
        <w:textAlignment w:val="auto"/>
        <w:rPr>
          <w:rFonts w:ascii="宋体" w:hAnsi="宋体" w:cs="宋体"/>
          <w:sz w:val="21"/>
          <w:szCs w:val="21"/>
        </w:rPr>
      </w:pPr>
      <w:r>
        <w:rPr>
          <w:rFonts w:ascii="宋体" w:hAnsi="宋体" w:cs="宋体" w:hint="eastAsia"/>
          <w:sz w:val="21"/>
          <w:szCs w:val="21"/>
        </w:rPr>
        <w:t>总得分</w:t>
      </w:r>
    </w:p>
    <w:p w:rsidR="0014585F" w:rsidRDefault="000169CE">
      <w:pPr>
        <w:adjustRightInd/>
        <w:spacing w:line="440" w:lineRule="exact"/>
        <w:ind w:firstLineChars="200" w:firstLine="420"/>
        <w:textAlignment w:val="auto"/>
        <w:rPr>
          <w:rFonts w:ascii="宋体"/>
          <w:kern w:val="2"/>
          <w:sz w:val="21"/>
          <w:szCs w:val="21"/>
        </w:rPr>
      </w:pPr>
      <w:r>
        <w:rPr>
          <w:rFonts w:ascii="宋体" w:hint="eastAsia"/>
          <w:kern w:val="2"/>
          <w:sz w:val="21"/>
          <w:szCs w:val="21"/>
        </w:rPr>
        <w:t>商务分和技术分之和为投标人的总得分。</w:t>
      </w:r>
    </w:p>
    <w:p w:rsidR="0014585F" w:rsidRDefault="0014585F">
      <w:pPr>
        <w:adjustRightInd/>
        <w:spacing w:line="440" w:lineRule="exact"/>
        <w:ind w:firstLineChars="200" w:firstLine="420"/>
        <w:textAlignment w:val="auto"/>
        <w:rPr>
          <w:rFonts w:ascii="宋体"/>
          <w:kern w:val="2"/>
          <w:sz w:val="21"/>
          <w:szCs w:val="21"/>
        </w:rPr>
      </w:pPr>
    </w:p>
    <w:p w:rsidR="0014585F" w:rsidRDefault="0014585F">
      <w:pPr>
        <w:adjustRightInd/>
        <w:spacing w:line="440" w:lineRule="exact"/>
        <w:ind w:firstLineChars="200" w:firstLine="420"/>
        <w:textAlignment w:val="auto"/>
        <w:rPr>
          <w:rFonts w:ascii="宋体"/>
          <w:kern w:val="2"/>
          <w:sz w:val="21"/>
          <w:szCs w:val="21"/>
        </w:rPr>
      </w:pPr>
    </w:p>
    <w:p w:rsidR="0014585F" w:rsidRDefault="000169CE">
      <w:pPr>
        <w:widowControl/>
        <w:adjustRightInd/>
        <w:spacing w:line="240" w:lineRule="auto"/>
        <w:jc w:val="left"/>
        <w:textAlignment w:val="auto"/>
        <w:rPr>
          <w:rFonts w:ascii="宋体"/>
          <w:b/>
          <w:kern w:val="2"/>
          <w:sz w:val="28"/>
          <w:szCs w:val="28"/>
        </w:rPr>
      </w:pPr>
      <w:r>
        <w:rPr>
          <w:rFonts w:ascii="宋体"/>
          <w:b/>
          <w:kern w:val="2"/>
          <w:sz w:val="28"/>
          <w:szCs w:val="28"/>
        </w:rPr>
        <w:br w:type="page"/>
      </w:r>
    </w:p>
    <w:p w:rsidR="0014585F" w:rsidRDefault="000169CE">
      <w:pPr>
        <w:tabs>
          <w:tab w:val="left" w:pos="1440"/>
        </w:tabs>
        <w:spacing w:line="440" w:lineRule="exact"/>
        <w:jc w:val="center"/>
        <w:rPr>
          <w:rFonts w:ascii="宋体"/>
          <w:b/>
          <w:kern w:val="2"/>
          <w:sz w:val="28"/>
          <w:szCs w:val="28"/>
        </w:rPr>
      </w:pPr>
      <w:r>
        <w:rPr>
          <w:rFonts w:ascii="宋体" w:hint="eastAsia"/>
          <w:b/>
          <w:kern w:val="2"/>
          <w:sz w:val="28"/>
          <w:szCs w:val="28"/>
        </w:rPr>
        <w:lastRenderedPageBreak/>
        <w:t>C.1工程设计招标综合评估法评分标准(风景园林工程)</w:t>
      </w:r>
    </w:p>
    <w:p w:rsidR="0014585F" w:rsidRDefault="000169CE">
      <w:pPr>
        <w:tabs>
          <w:tab w:val="left" w:pos="1440"/>
        </w:tabs>
        <w:spacing w:line="440" w:lineRule="exact"/>
        <w:jc w:val="center"/>
        <w:rPr>
          <w:rFonts w:ascii="宋体"/>
          <w:b/>
          <w:kern w:val="2"/>
          <w:sz w:val="28"/>
          <w:szCs w:val="28"/>
        </w:rPr>
      </w:pPr>
      <w:r>
        <w:rPr>
          <w:rFonts w:ascii="宋体" w:hint="eastAsia"/>
          <w:b/>
          <w:kern w:val="2"/>
          <w:sz w:val="28"/>
          <w:szCs w:val="28"/>
        </w:rPr>
        <w:t>(方案设计)</w:t>
      </w:r>
    </w:p>
    <w:p w:rsidR="0014585F" w:rsidRDefault="000169CE">
      <w:pPr>
        <w:numPr>
          <w:ilvl w:val="0"/>
          <w:numId w:val="17"/>
        </w:numPr>
        <w:tabs>
          <w:tab w:val="left" w:pos="540"/>
        </w:tabs>
        <w:adjustRightInd/>
        <w:spacing w:line="440" w:lineRule="exact"/>
        <w:textAlignment w:val="auto"/>
        <w:rPr>
          <w:rFonts w:ascii="宋体"/>
          <w:kern w:val="2"/>
          <w:sz w:val="21"/>
          <w:szCs w:val="21"/>
        </w:rPr>
      </w:pPr>
      <w:r>
        <w:rPr>
          <w:rFonts w:ascii="宋体" w:hAnsi="宋体" w:cs="宋体" w:hint="eastAsia"/>
          <w:sz w:val="21"/>
          <w:szCs w:val="21"/>
        </w:rPr>
        <w:t>商务分评分标准(20分)</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1088"/>
        <w:gridCol w:w="771"/>
        <w:gridCol w:w="5957"/>
        <w:gridCol w:w="743"/>
      </w:tblGrid>
      <w:tr w:rsidR="0014585F">
        <w:trPr>
          <w:jc w:val="center"/>
        </w:trPr>
        <w:tc>
          <w:tcPr>
            <w:tcW w:w="397" w:type="dxa"/>
            <w:vAlign w:val="center"/>
          </w:tcPr>
          <w:p w:rsidR="0014585F" w:rsidRDefault="000169CE">
            <w:pPr>
              <w:tabs>
                <w:tab w:val="left" w:pos="1440"/>
              </w:tabs>
              <w:spacing w:line="440" w:lineRule="exact"/>
              <w:jc w:val="center"/>
              <w:rPr>
                <w:rFonts w:ascii="宋体"/>
                <w:b/>
                <w:kern w:val="2"/>
                <w:sz w:val="21"/>
                <w:szCs w:val="21"/>
              </w:rPr>
            </w:pPr>
            <w:r>
              <w:rPr>
                <w:rFonts w:ascii="宋体" w:hint="eastAsia"/>
                <w:b/>
                <w:kern w:val="2"/>
                <w:sz w:val="21"/>
                <w:szCs w:val="21"/>
              </w:rPr>
              <w:t>序号</w:t>
            </w:r>
          </w:p>
        </w:tc>
        <w:tc>
          <w:tcPr>
            <w:tcW w:w="1088" w:type="dxa"/>
            <w:vAlign w:val="center"/>
          </w:tcPr>
          <w:p w:rsidR="0014585F" w:rsidRDefault="000169CE">
            <w:pPr>
              <w:tabs>
                <w:tab w:val="left" w:pos="1440"/>
              </w:tabs>
              <w:spacing w:line="440" w:lineRule="exact"/>
              <w:jc w:val="center"/>
              <w:rPr>
                <w:rFonts w:ascii="宋体"/>
                <w:b/>
                <w:kern w:val="2"/>
                <w:sz w:val="21"/>
                <w:szCs w:val="21"/>
              </w:rPr>
            </w:pPr>
            <w:r>
              <w:rPr>
                <w:rFonts w:ascii="宋体" w:hint="eastAsia"/>
                <w:b/>
                <w:kern w:val="2"/>
                <w:sz w:val="21"/>
                <w:szCs w:val="21"/>
              </w:rPr>
              <w:t>评分项目</w:t>
            </w:r>
          </w:p>
        </w:tc>
        <w:tc>
          <w:tcPr>
            <w:tcW w:w="771" w:type="dxa"/>
            <w:vAlign w:val="center"/>
          </w:tcPr>
          <w:p w:rsidR="0014585F" w:rsidRDefault="000169CE">
            <w:pPr>
              <w:tabs>
                <w:tab w:val="left" w:pos="1440"/>
              </w:tabs>
              <w:spacing w:line="440" w:lineRule="exact"/>
              <w:jc w:val="center"/>
              <w:rPr>
                <w:rFonts w:ascii="宋体"/>
                <w:b/>
                <w:kern w:val="2"/>
                <w:sz w:val="21"/>
                <w:szCs w:val="21"/>
              </w:rPr>
            </w:pPr>
            <w:r>
              <w:rPr>
                <w:rFonts w:ascii="宋体" w:hint="eastAsia"/>
                <w:b/>
                <w:kern w:val="2"/>
                <w:sz w:val="21"/>
                <w:szCs w:val="21"/>
              </w:rPr>
              <w:t>分值(分)</w:t>
            </w:r>
          </w:p>
        </w:tc>
        <w:tc>
          <w:tcPr>
            <w:tcW w:w="5957" w:type="dxa"/>
            <w:vAlign w:val="center"/>
          </w:tcPr>
          <w:p w:rsidR="0014585F" w:rsidRDefault="000169CE">
            <w:pPr>
              <w:tabs>
                <w:tab w:val="left" w:pos="1440"/>
              </w:tabs>
              <w:spacing w:line="440" w:lineRule="exact"/>
              <w:jc w:val="center"/>
              <w:rPr>
                <w:rFonts w:ascii="宋体"/>
                <w:b/>
                <w:kern w:val="2"/>
                <w:sz w:val="21"/>
                <w:szCs w:val="21"/>
              </w:rPr>
            </w:pPr>
            <w:r>
              <w:rPr>
                <w:rFonts w:ascii="宋体" w:hint="eastAsia"/>
                <w:b/>
                <w:kern w:val="2"/>
                <w:sz w:val="21"/>
                <w:szCs w:val="21"/>
              </w:rPr>
              <w:t>评分标准</w:t>
            </w:r>
          </w:p>
        </w:tc>
        <w:tc>
          <w:tcPr>
            <w:tcW w:w="743" w:type="dxa"/>
            <w:vAlign w:val="center"/>
          </w:tcPr>
          <w:p w:rsidR="0014585F" w:rsidRDefault="000169CE">
            <w:pPr>
              <w:tabs>
                <w:tab w:val="left" w:pos="1440"/>
              </w:tabs>
              <w:spacing w:line="440" w:lineRule="exact"/>
              <w:jc w:val="center"/>
              <w:rPr>
                <w:rFonts w:ascii="宋体"/>
                <w:b/>
                <w:kern w:val="2"/>
                <w:sz w:val="21"/>
                <w:szCs w:val="21"/>
              </w:rPr>
            </w:pPr>
            <w:r>
              <w:rPr>
                <w:rFonts w:ascii="宋体" w:hint="eastAsia"/>
                <w:b/>
                <w:kern w:val="2"/>
                <w:sz w:val="21"/>
                <w:szCs w:val="21"/>
              </w:rPr>
              <w:t>得分(分)</w:t>
            </w:r>
          </w:p>
        </w:tc>
      </w:tr>
      <w:tr w:rsidR="0014585F">
        <w:trPr>
          <w:jc w:val="center"/>
        </w:trPr>
        <w:tc>
          <w:tcPr>
            <w:tcW w:w="397"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1</w:t>
            </w:r>
          </w:p>
        </w:tc>
        <w:tc>
          <w:tcPr>
            <w:tcW w:w="1088" w:type="dxa"/>
            <w:vAlign w:val="center"/>
          </w:tcPr>
          <w:p w:rsidR="0014585F" w:rsidRDefault="000169CE">
            <w:pPr>
              <w:tabs>
                <w:tab w:val="left" w:pos="1440"/>
              </w:tabs>
              <w:spacing w:line="440" w:lineRule="exact"/>
              <w:rPr>
                <w:rFonts w:ascii="宋体"/>
                <w:bCs/>
                <w:kern w:val="2"/>
                <w:sz w:val="21"/>
                <w:szCs w:val="21"/>
              </w:rPr>
            </w:pPr>
            <w:r>
              <w:rPr>
                <w:rFonts w:ascii="宋体" w:hint="eastAsia"/>
                <w:bCs/>
                <w:kern w:val="2"/>
                <w:sz w:val="21"/>
                <w:szCs w:val="21"/>
              </w:rPr>
              <w:t>企业信用</w:t>
            </w:r>
          </w:p>
        </w:tc>
        <w:tc>
          <w:tcPr>
            <w:tcW w:w="771"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6</w:t>
            </w:r>
          </w:p>
        </w:tc>
        <w:tc>
          <w:tcPr>
            <w:tcW w:w="5957" w:type="dxa"/>
            <w:vAlign w:val="center"/>
          </w:tcPr>
          <w:p w:rsidR="0014585F" w:rsidRDefault="000169CE">
            <w:pPr>
              <w:spacing w:line="440" w:lineRule="exact"/>
              <w:rPr>
                <w:rFonts w:ascii="宋体"/>
                <w:bCs/>
                <w:kern w:val="2"/>
                <w:sz w:val="21"/>
                <w:szCs w:val="21"/>
              </w:rPr>
            </w:pPr>
            <w:r>
              <w:rPr>
                <w:rFonts w:ascii="宋体" w:hAnsi="宋体" w:hint="eastAsia"/>
                <w:kern w:val="2"/>
                <w:sz w:val="21"/>
                <w:szCs w:val="21"/>
              </w:rPr>
              <w:t>根据投标人上年度苏州市工程勘察设计企业信用考评得分进行比例折算，信用得分=企业信用考评得分*4%。考评得分为150分的，信用分得满分6分，未参加考评的按C类基准分（80分）处理。</w:t>
            </w:r>
          </w:p>
        </w:tc>
        <w:tc>
          <w:tcPr>
            <w:tcW w:w="743" w:type="dxa"/>
            <w:vAlign w:val="center"/>
          </w:tcPr>
          <w:p w:rsidR="0014585F" w:rsidRDefault="0014585F">
            <w:pPr>
              <w:tabs>
                <w:tab w:val="left" w:pos="1440"/>
              </w:tabs>
              <w:spacing w:line="440" w:lineRule="exact"/>
              <w:jc w:val="center"/>
              <w:rPr>
                <w:rFonts w:ascii="宋体"/>
                <w:bCs/>
                <w:kern w:val="2"/>
                <w:sz w:val="21"/>
                <w:szCs w:val="21"/>
              </w:rPr>
            </w:pPr>
          </w:p>
        </w:tc>
      </w:tr>
      <w:tr w:rsidR="0014585F">
        <w:trPr>
          <w:jc w:val="center"/>
        </w:trPr>
        <w:tc>
          <w:tcPr>
            <w:tcW w:w="397"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2</w:t>
            </w:r>
          </w:p>
        </w:tc>
        <w:tc>
          <w:tcPr>
            <w:tcW w:w="1088" w:type="dxa"/>
            <w:vAlign w:val="center"/>
          </w:tcPr>
          <w:p w:rsidR="0014585F" w:rsidRDefault="000169CE">
            <w:pPr>
              <w:tabs>
                <w:tab w:val="left" w:pos="1440"/>
              </w:tabs>
              <w:spacing w:line="440" w:lineRule="exact"/>
              <w:rPr>
                <w:rFonts w:ascii="宋体"/>
                <w:bCs/>
                <w:kern w:val="2"/>
                <w:sz w:val="21"/>
                <w:szCs w:val="21"/>
              </w:rPr>
            </w:pPr>
            <w:r>
              <w:rPr>
                <w:rFonts w:ascii="宋体" w:hint="eastAsia"/>
                <w:bCs/>
                <w:kern w:val="2"/>
                <w:sz w:val="21"/>
                <w:szCs w:val="21"/>
              </w:rPr>
              <w:t>投标价格</w:t>
            </w:r>
          </w:p>
        </w:tc>
        <w:tc>
          <w:tcPr>
            <w:tcW w:w="771"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7</w:t>
            </w:r>
          </w:p>
        </w:tc>
        <w:tc>
          <w:tcPr>
            <w:tcW w:w="5957" w:type="dxa"/>
            <w:vAlign w:val="center"/>
          </w:tcPr>
          <w:p w:rsidR="0014585F" w:rsidRDefault="000169CE">
            <w:pPr>
              <w:tabs>
                <w:tab w:val="left" w:pos="1440"/>
              </w:tabs>
              <w:spacing w:line="440" w:lineRule="exact"/>
              <w:jc w:val="left"/>
              <w:rPr>
                <w:rFonts w:ascii="宋体" w:hAnsi="宋体"/>
                <w:kern w:val="2"/>
                <w:sz w:val="21"/>
                <w:szCs w:val="21"/>
              </w:rPr>
            </w:pPr>
            <w:r>
              <w:rPr>
                <w:rFonts w:ascii="宋体" w:hAnsi="宋体" w:hint="eastAsia"/>
                <w:kern w:val="2"/>
                <w:sz w:val="21"/>
                <w:szCs w:val="21"/>
              </w:rPr>
              <w:t>投标报价浮动率为基准价的-20%～+20%，超出范围得0分；浮动率为-10%得满分7分，浮动率为+20%得0分，浮动率为-20%得0分，浮动率在-20%～-10%之间、-10%～+20%之间均按插入法计算。</w:t>
            </w:r>
          </w:p>
        </w:tc>
        <w:tc>
          <w:tcPr>
            <w:tcW w:w="743" w:type="dxa"/>
            <w:vAlign w:val="center"/>
          </w:tcPr>
          <w:p w:rsidR="0014585F" w:rsidRDefault="0014585F">
            <w:pPr>
              <w:tabs>
                <w:tab w:val="left" w:pos="1440"/>
              </w:tabs>
              <w:spacing w:line="440" w:lineRule="exact"/>
              <w:jc w:val="center"/>
              <w:rPr>
                <w:rFonts w:ascii="宋体"/>
                <w:bCs/>
                <w:kern w:val="2"/>
                <w:sz w:val="21"/>
                <w:szCs w:val="21"/>
              </w:rPr>
            </w:pPr>
          </w:p>
        </w:tc>
      </w:tr>
      <w:tr w:rsidR="0014585F">
        <w:trPr>
          <w:jc w:val="center"/>
        </w:trPr>
        <w:tc>
          <w:tcPr>
            <w:tcW w:w="397"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3</w:t>
            </w:r>
          </w:p>
        </w:tc>
        <w:tc>
          <w:tcPr>
            <w:tcW w:w="1088"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项目组成员</w:t>
            </w:r>
          </w:p>
        </w:tc>
        <w:tc>
          <w:tcPr>
            <w:tcW w:w="771"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6</w:t>
            </w:r>
          </w:p>
        </w:tc>
        <w:tc>
          <w:tcPr>
            <w:tcW w:w="5957" w:type="dxa"/>
            <w:vAlign w:val="center"/>
          </w:tcPr>
          <w:p w:rsidR="0014585F" w:rsidRDefault="000169CE">
            <w:pPr>
              <w:spacing w:line="440" w:lineRule="exact"/>
              <w:rPr>
                <w:rFonts w:ascii="宋体" w:hAnsi="宋体"/>
                <w:kern w:val="2"/>
                <w:sz w:val="21"/>
                <w:szCs w:val="21"/>
              </w:rPr>
            </w:pPr>
            <w:r>
              <w:rPr>
                <w:rFonts w:ascii="宋体" w:hAnsi="宋体" w:hint="eastAsia"/>
                <w:sz w:val="21"/>
                <w:szCs w:val="21"/>
              </w:rPr>
              <w:t>1.项目负责人具有本专业(含相近专业)高级技术职称</w:t>
            </w:r>
            <w:r>
              <w:rPr>
                <w:rFonts w:ascii="宋体" w:hAnsi="宋体" w:hint="eastAsia"/>
                <w:kern w:val="2"/>
                <w:sz w:val="21"/>
                <w:szCs w:val="21"/>
              </w:rPr>
              <w:t>的得1分。</w:t>
            </w:r>
          </w:p>
          <w:p w:rsidR="0014585F" w:rsidRDefault="000169CE">
            <w:pPr>
              <w:spacing w:line="440" w:lineRule="exact"/>
              <w:jc w:val="left"/>
              <w:rPr>
                <w:rFonts w:ascii="宋体" w:hAnsi="宋体"/>
                <w:kern w:val="2"/>
                <w:sz w:val="21"/>
                <w:szCs w:val="21"/>
              </w:rPr>
            </w:pPr>
            <w:r>
              <w:rPr>
                <w:rFonts w:ascii="宋体" w:hAnsi="宋体" w:hint="eastAsia"/>
                <w:kern w:val="2"/>
                <w:sz w:val="21"/>
                <w:szCs w:val="21"/>
              </w:rPr>
              <w:t>2.项目负责人获评市级及以上设计人才的得1分。</w:t>
            </w:r>
          </w:p>
          <w:p w:rsidR="0014585F" w:rsidRDefault="000169CE">
            <w:pPr>
              <w:spacing w:line="440" w:lineRule="exact"/>
              <w:rPr>
                <w:rFonts w:ascii="宋体" w:hAnsi="宋体"/>
                <w:kern w:val="2"/>
                <w:sz w:val="21"/>
                <w:szCs w:val="21"/>
              </w:rPr>
            </w:pPr>
            <w:r>
              <w:rPr>
                <w:rFonts w:ascii="宋体" w:hAnsi="宋体" w:hint="eastAsia"/>
                <w:kern w:val="2"/>
                <w:sz w:val="21"/>
                <w:szCs w:val="21"/>
              </w:rPr>
              <w:t>3.其他主要设计人员须配备齐全(包括园林、建、结、水、</w:t>
            </w:r>
            <w:proofErr w:type="gramStart"/>
            <w:r>
              <w:rPr>
                <w:rFonts w:ascii="宋体" w:hAnsi="宋体" w:hint="eastAsia"/>
                <w:kern w:val="2"/>
                <w:sz w:val="21"/>
                <w:szCs w:val="21"/>
              </w:rPr>
              <w:t>电专业</w:t>
            </w:r>
            <w:proofErr w:type="gramEnd"/>
            <w:r>
              <w:rPr>
                <w:rFonts w:ascii="宋体" w:hAnsi="宋体" w:hint="eastAsia"/>
                <w:kern w:val="2"/>
                <w:sz w:val="21"/>
                <w:szCs w:val="21"/>
              </w:rPr>
              <w:t>)，得1分。</w:t>
            </w:r>
          </w:p>
          <w:p w:rsidR="0014585F" w:rsidRDefault="000169CE">
            <w:pPr>
              <w:spacing w:line="440" w:lineRule="exact"/>
              <w:rPr>
                <w:rFonts w:ascii="宋体" w:hAnsi="宋体"/>
                <w:kern w:val="2"/>
                <w:sz w:val="21"/>
                <w:szCs w:val="21"/>
              </w:rPr>
            </w:pPr>
            <w:r>
              <w:rPr>
                <w:rFonts w:ascii="宋体" w:hAnsi="宋体" w:hint="eastAsia"/>
                <w:kern w:val="2"/>
                <w:sz w:val="21"/>
                <w:szCs w:val="21"/>
              </w:rPr>
              <w:t>4.园林、建、结、水、</w:t>
            </w:r>
            <w:proofErr w:type="gramStart"/>
            <w:r>
              <w:rPr>
                <w:rFonts w:ascii="宋体" w:hAnsi="宋体" w:hint="eastAsia"/>
                <w:kern w:val="2"/>
                <w:sz w:val="21"/>
                <w:szCs w:val="21"/>
              </w:rPr>
              <w:t>电专业</w:t>
            </w:r>
            <w:proofErr w:type="gramEnd"/>
            <w:r>
              <w:rPr>
                <w:rFonts w:ascii="宋体" w:hAnsi="宋体" w:hint="eastAsia"/>
                <w:kern w:val="2"/>
                <w:sz w:val="21"/>
                <w:szCs w:val="21"/>
              </w:rPr>
              <w:t>负责人具有国家注册资格或高级工程师职称的，有一个得0.2分，最高得1分。</w:t>
            </w:r>
          </w:p>
          <w:p w:rsidR="0014585F" w:rsidRDefault="000169CE">
            <w:pPr>
              <w:spacing w:line="440" w:lineRule="exact"/>
              <w:rPr>
                <w:rFonts w:ascii="宋体" w:hAnsi="宋体"/>
                <w:kern w:val="2"/>
                <w:sz w:val="21"/>
                <w:szCs w:val="21"/>
              </w:rPr>
            </w:pPr>
            <w:r>
              <w:rPr>
                <w:rFonts w:ascii="宋体" w:hAnsi="宋体" w:hint="eastAsia"/>
                <w:kern w:val="2"/>
                <w:sz w:val="21"/>
                <w:szCs w:val="21"/>
              </w:rPr>
              <w:t>5.项目负责人近五年主持过一项类似工程项目业绩的得基本分0.5分，主持过二项及以上的加0.5分，最高得1分。</w:t>
            </w:r>
          </w:p>
          <w:p w:rsidR="0014585F" w:rsidRDefault="000169CE">
            <w:pPr>
              <w:spacing w:line="440" w:lineRule="exact"/>
              <w:rPr>
                <w:rFonts w:ascii="宋体" w:hAnsi="宋体"/>
                <w:kern w:val="2"/>
                <w:sz w:val="21"/>
                <w:szCs w:val="21"/>
              </w:rPr>
            </w:pPr>
            <w:r>
              <w:rPr>
                <w:rFonts w:ascii="宋体" w:hAnsi="宋体" w:hint="eastAsia"/>
                <w:kern w:val="2"/>
                <w:sz w:val="21"/>
                <w:szCs w:val="21"/>
              </w:rPr>
              <w:t>6.项目负责人近五年类似风景园林设计项目，获得设区市级优秀工程设计奖项的得0.5分；获得省级及以上优秀工程设计奖项的得1分，最高得1分。</w:t>
            </w:r>
          </w:p>
        </w:tc>
        <w:tc>
          <w:tcPr>
            <w:tcW w:w="743" w:type="dxa"/>
            <w:vAlign w:val="center"/>
          </w:tcPr>
          <w:p w:rsidR="0014585F" w:rsidRDefault="0014585F">
            <w:pPr>
              <w:tabs>
                <w:tab w:val="left" w:pos="1440"/>
              </w:tabs>
              <w:spacing w:line="440" w:lineRule="exact"/>
              <w:jc w:val="center"/>
              <w:rPr>
                <w:rFonts w:ascii="宋体"/>
                <w:bCs/>
                <w:kern w:val="2"/>
                <w:sz w:val="21"/>
                <w:szCs w:val="21"/>
              </w:rPr>
            </w:pPr>
          </w:p>
        </w:tc>
      </w:tr>
      <w:tr w:rsidR="0014585F">
        <w:trPr>
          <w:jc w:val="center"/>
        </w:trPr>
        <w:tc>
          <w:tcPr>
            <w:tcW w:w="397"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4</w:t>
            </w:r>
          </w:p>
        </w:tc>
        <w:tc>
          <w:tcPr>
            <w:tcW w:w="1088"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服务承诺</w:t>
            </w:r>
          </w:p>
        </w:tc>
        <w:tc>
          <w:tcPr>
            <w:tcW w:w="771"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1</w:t>
            </w:r>
          </w:p>
        </w:tc>
        <w:tc>
          <w:tcPr>
            <w:tcW w:w="5957" w:type="dxa"/>
            <w:vAlign w:val="center"/>
          </w:tcPr>
          <w:p w:rsidR="0014585F" w:rsidRDefault="000169CE">
            <w:pPr>
              <w:tabs>
                <w:tab w:val="left" w:pos="1440"/>
              </w:tabs>
              <w:spacing w:line="440" w:lineRule="exact"/>
              <w:jc w:val="left"/>
              <w:rPr>
                <w:rFonts w:ascii="宋体" w:hAnsi="宋体"/>
                <w:b/>
                <w:bCs/>
                <w:kern w:val="2"/>
                <w:sz w:val="21"/>
                <w:szCs w:val="21"/>
              </w:rPr>
            </w:pPr>
            <w:r>
              <w:rPr>
                <w:rFonts w:ascii="宋体" w:hint="eastAsia"/>
                <w:bCs/>
                <w:kern w:val="2"/>
                <w:sz w:val="21"/>
                <w:szCs w:val="21"/>
              </w:rPr>
              <w:t>投标人提供《勘察设计项目组人员到位承诺书》(范本格式)的得1分。</w:t>
            </w:r>
          </w:p>
        </w:tc>
        <w:tc>
          <w:tcPr>
            <w:tcW w:w="743" w:type="dxa"/>
            <w:vAlign w:val="center"/>
          </w:tcPr>
          <w:p w:rsidR="0014585F" w:rsidRDefault="0014585F">
            <w:pPr>
              <w:tabs>
                <w:tab w:val="left" w:pos="1440"/>
              </w:tabs>
              <w:spacing w:line="440" w:lineRule="exact"/>
              <w:jc w:val="center"/>
              <w:rPr>
                <w:rFonts w:ascii="宋体"/>
                <w:bCs/>
                <w:kern w:val="2"/>
                <w:sz w:val="21"/>
                <w:szCs w:val="21"/>
              </w:rPr>
            </w:pPr>
          </w:p>
        </w:tc>
      </w:tr>
    </w:tbl>
    <w:p w:rsidR="0014585F" w:rsidRDefault="000169CE">
      <w:pPr>
        <w:adjustRightInd/>
        <w:spacing w:line="440" w:lineRule="exact"/>
        <w:textAlignment w:val="auto"/>
        <w:rPr>
          <w:rFonts w:ascii="宋体"/>
          <w:kern w:val="2"/>
          <w:sz w:val="21"/>
          <w:szCs w:val="21"/>
        </w:rPr>
      </w:pPr>
      <w:r>
        <w:rPr>
          <w:rFonts w:ascii="宋体" w:hint="eastAsia"/>
          <w:vanish/>
          <w:kern w:val="2"/>
          <w:sz w:val="21"/>
          <w:szCs w:val="21"/>
        </w:rPr>
        <w:cr/>
        <w:t>2</w:t>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r>
        <w:rPr>
          <w:rFonts w:ascii="宋体" w:hint="eastAsia"/>
          <w:vanish/>
          <w:kern w:val="2"/>
          <w:sz w:val="21"/>
          <w:szCs w:val="21"/>
        </w:rPr>
        <w:pgNum/>
      </w:r>
    </w:p>
    <w:p w:rsidR="0014585F" w:rsidRDefault="0014585F">
      <w:pPr>
        <w:tabs>
          <w:tab w:val="left" w:pos="1440"/>
        </w:tabs>
        <w:adjustRightInd/>
        <w:spacing w:line="440" w:lineRule="exact"/>
        <w:ind w:firstLineChars="200" w:firstLine="420"/>
        <w:textAlignment w:val="auto"/>
        <w:rPr>
          <w:rFonts w:ascii="宋体" w:hAnsi="宋体" w:cs="宋体"/>
          <w:sz w:val="21"/>
          <w:szCs w:val="21"/>
        </w:rPr>
      </w:pPr>
    </w:p>
    <w:p w:rsidR="0014585F" w:rsidRDefault="000169CE">
      <w:pPr>
        <w:widowControl/>
        <w:adjustRightInd/>
        <w:spacing w:line="240" w:lineRule="auto"/>
        <w:jc w:val="left"/>
        <w:textAlignment w:val="auto"/>
        <w:rPr>
          <w:rFonts w:ascii="宋体" w:hAnsi="宋体" w:cs="宋体"/>
          <w:sz w:val="21"/>
          <w:szCs w:val="21"/>
        </w:rPr>
      </w:pPr>
      <w:r>
        <w:rPr>
          <w:rFonts w:ascii="宋体" w:hAnsi="宋体" w:cs="宋体"/>
          <w:sz w:val="21"/>
          <w:szCs w:val="21"/>
        </w:rPr>
        <w:br w:type="page"/>
      </w:r>
    </w:p>
    <w:p w:rsidR="0014585F" w:rsidRDefault="000169CE">
      <w:pPr>
        <w:numPr>
          <w:ilvl w:val="0"/>
          <w:numId w:val="17"/>
        </w:numPr>
        <w:tabs>
          <w:tab w:val="left" w:pos="540"/>
        </w:tabs>
        <w:adjustRightInd/>
        <w:spacing w:line="440" w:lineRule="exact"/>
        <w:textAlignment w:val="auto"/>
        <w:rPr>
          <w:rFonts w:ascii="宋体" w:hAnsi="宋体" w:cs="宋体"/>
          <w:sz w:val="21"/>
          <w:szCs w:val="21"/>
        </w:rPr>
      </w:pPr>
      <w:r>
        <w:rPr>
          <w:rFonts w:ascii="宋体" w:hAnsi="宋体" w:cs="宋体" w:hint="eastAsia"/>
          <w:sz w:val="21"/>
          <w:szCs w:val="21"/>
        </w:rPr>
        <w:lastRenderedPageBreak/>
        <w:t xml:space="preserve">技术分评分标准(80分) </w:t>
      </w:r>
    </w:p>
    <w:tbl>
      <w:tblPr>
        <w:tblW w:w="0" w:type="auto"/>
        <w:jc w:val="center"/>
        <w:tblLayout w:type="fixed"/>
        <w:tblCellMar>
          <w:left w:w="0" w:type="dxa"/>
          <w:right w:w="0" w:type="dxa"/>
        </w:tblCellMar>
        <w:tblLook w:val="04A0" w:firstRow="1" w:lastRow="0" w:firstColumn="1" w:lastColumn="0" w:noHBand="0" w:noVBand="1"/>
      </w:tblPr>
      <w:tblGrid>
        <w:gridCol w:w="595"/>
        <w:gridCol w:w="751"/>
        <w:gridCol w:w="1149"/>
        <w:gridCol w:w="700"/>
        <w:gridCol w:w="2623"/>
        <w:gridCol w:w="1041"/>
        <w:gridCol w:w="636"/>
        <w:gridCol w:w="600"/>
        <w:gridCol w:w="700"/>
      </w:tblGrid>
      <w:tr w:rsidR="0014585F">
        <w:trPr>
          <w:trHeight w:val="567"/>
          <w:jc w:val="center"/>
        </w:trPr>
        <w:tc>
          <w:tcPr>
            <w:tcW w:w="595" w:type="dxa"/>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jc w:val="center"/>
              <w:rPr>
                <w:rFonts w:ascii="宋体" w:hAnsi="宋体"/>
                <w:b/>
                <w:sz w:val="21"/>
                <w:szCs w:val="21"/>
              </w:rPr>
            </w:pPr>
            <w:r>
              <w:rPr>
                <w:rFonts w:ascii="宋体" w:hAnsi="宋体" w:hint="eastAsia"/>
                <w:b/>
                <w:sz w:val="21"/>
                <w:szCs w:val="21"/>
              </w:rPr>
              <w:t>序号</w:t>
            </w:r>
          </w:p>
        </w:tc>
        <w:tc>
          <w:tcPr>
            <w:tcW w:w="1900" w:type="dxa"/>
            <w:gridSpan w:val="2"/>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jc w:val="center"/>
              <w:rPr>
                <w:rFonts w:ascii="宋体" w:hAnsi="宋体"/>
                <w:b/>
                <w:sz w:val="21"/>
                <w:szCs w:val="21"/>
              </w:rPr>
            </w:pPr>
            <w:r>
              <w:rPr>
                <w:rFonts w:ascii="宋体" w:hAnsi="宋体" w:hint="eastAsia"/>
                <w:b/>
                <w:sz w:val="21"/>
                <w:szCs w:val="21"/>
              </w:rPr>
              <w:t>评分项目</w:t>
            </w:r>
          </w:p>
        </w:tc>
        <w:tc>
          <w:tcPr>
            <w:tcW w:w="700" w:type="dxa"/>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jc w:val="center"/>
              <w:rPr>
                <w:rFonts w:ascii="宋体" w:hAnsi="宋体"/>
                <w:b/>
                <w:sz w:val="21"/>
                <w:szCs w:val="21"/>
              </w:rPr>
            </w:pPr>
            <w:r>
              <w:rPr>
                <w:rFonts w:ascii="宋体" w:hAnsi="宋体" w:hint="eastAsia"/>
                <w:b/>
                <w:sz w:val="21"/>
                <w:szCs w:val="21"/>
              </w:rPr>
              <w:t>分</w:t>
            </w:r>
            <w:r>
              <w:rPr>
                <w:rFonts w:ascii="宋体" w:hAnsi="宋体" w:cs="宋体" w:hint="eastAsia"/>
                <w:b/>
                <w:sz w:val="21"/>
                <w:szCs w:val="21"/>
              </w:rPr>
              <w:t>值</w:t>
            </w:r>
            <w:r>
              <w:rPr>
                <w:rFonts w:ascii="宋体" w:hint="eastAsia"/>
                <w:b/>
                <w:kern w:val="2"/>
                <w:sz w:val="21"/>
                <w:szCs w:val="21"/>
              </w:rPr>
              <w:t>(分)</w:t>
            </w:r>
          </w:p>
        </w:tc>
        <w:tc>
          <w:tcPr>
            <w:tcW w:w="4300" w:type="dxa"/>
            <w:gridSpan w:val="3"/>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ind w:leftChars="-52" w:left="-104" w:firstLineChars="60" w:firstLine="126"/>
              <w:jc w:val="center"/>
              <w:rPr>
                <w:rFonts w:ascii="宋体" w:hAnsi="宋体"/>
                <w:b/>
                <w:sz w:val="21"/>
                <w:szCs w:val="21"/>
              </w:rPr>
            </w:pPr>
            <w:r>
              <w:rPr>
                <w:rFonts w:ascii="宋体" w:hAnsi="宋体" w:cs="宋体" w:hint="eastAsia"/>
                <w:b/>
                <w:sz w:val="21"/>
                <w:szCs w:val="21"/>
              </w:rPr>
              <w:t>评</w:t>
            </w:r>
            <w:r>
              <w:rPr>
                <w:rFonts w:ascii="宋体" w:hAnsi="宋体" w:hint="eastAsia"/>
                <w:b/>
                <w:sz w:val="21"/>
                <w:szCs w:val="21"/>
              </w:rPr>
              <w:t>分</w:t>
            </w:r>
            <w:r>
              <w:rPr>
                <w:rFonts w:ascii="宋体" w:hAnsi="宋体" w:cs="宋体" w:hint="eastAsia"/>
                <w:b/>
                <w:sz w:val="21"/>
                <w:szCs w:val="21"/>
              </w:rPr>
              <w:t>标</w:t>
            </w:r>
            <w:r>
              <w:rPr>
                <w:rFonts w:ascii="宋体" w:hAnsi="宋体" w:hint="eastAsia"/>
                <w:b/>
                <w:sz w:val="21"/>
                <w:szCs w:val="21"/>
              </w:rPr>
              <w:t>准</w:t>
            </w:r>
          </w:p>
        </w:tc>
        <w:tc>
          <w:tcPr>
            <w:tcW w:w="600" w:type="dxa"/>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ind w:leftChars="-52" w:left="-104" w:firstLineChars="60" w:firstLine="126"/>
              <w:jc w:val="center"/>
              <w:rPr>
                <w:rFonts w:ascii="宋体" w:hAnsi="宋体"/>
                <w:b/>
                <w:sz w:val="21"/>
                <w:szCs w:val="21"/>
              </w:rPr>
            </w:pPr>
            <w:r>
              <w:rPr>
                <w:rFonts w:ascii="宋体" w:hAnsi="宋体" w:hint="eastAsia"/>
                <w:b/>
                <w:sz w:val="21"/>
                <w:szCs w:val="21"/>
              </w:rPr>
              <w:t>分</w:t>
            </w:r>
            <w:r>
              <w:rPr>
                <w:rFonts w:ascii="宋体" w:hAnsi="宋体" w:cs="宋体" w:hint="eastAsia"/>
                <w:b/>
                <w:sz w:val="21"/>
                <w:szCs w:val="21"/>
              </w:rPr>
              <w:t>项</w:t>
            </w:r>
          </w:p>
          <w:p w:rsidR="0014585F" w:rsidRDefault="000169CE">
            <w:pPr>
              <w:spacing w:line="440" w:lineRule="exact"/>
              <w:ind w:leftChars="-52" w:left="-104" w:firstLineChars="60" w:firstLine="126"/>
              <w:jc w:val="center"/>
              <w:rPr>
                <w:rFonts w:ascii="宋体" w:hAnsi="宋体"/>
                <w:b/>
                <w:sz w:val="21"/>
                <w:szCs w:val="21"/>
              </w:rPr>
            </w:pPr>
            <w:r>
              <w:rPr>
                <w:rFonts w:ascii="宋体" w:hAnsi="宋体" w:hint="eastAsia"/>
                <w:b/>
                <w:sz w:val="21"/>
                <w:szCs w:val="21"/>
              </w:rPr>
              <w:t>分</w:t>
            </w:r>
            <w:r>
              <w:rPr>
                <w:rFonts w:ascii="宋体" w:hAnsi="宋体" w:cs="宋体" w:hint="eastAsia"/>
                <w:b/>
                <w:sz w:val="21"/>
                <w:szCs w:val="21"/>
              </w:rPr>
              <w:t>值</w:t>
            </w:r>
          </w:p>
        </w:tc>
        <w:tc>
          <w:tcPr>
            <w:tcW w:w="700" w:type="dxa"/>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ind w:leftChars="-52" w:left="-104" w:firstLineChars="60" w:firstLine="126"/>
              <w:jc w:val="center"/>
              <w:rPr>
                <w:rFonts w:ascii="宋体" w:hAnsi="宋体"/>
                <w:b/>
                <w:sz w:val="21"/>
                <w:szCs w:val="21"/>
              </w:rPr>
            </w:pPr>
            <w:r>
              <w:rPr>
                <w:rFonts w:ascii="宋体" w:hAnsi="宋体" w:hint="eastAsia"/>
                <w:b/>
                <w:sz w:val="21"/>
                <w:szCs w:val="21"/>
              </w:rPr>
              <w:t>得分</w:t>
            </w:r>
            <w:r>
              <w:rPr>
                <w:rFonts w:ascii="宋体" w:hint="eastAsia"/>
                <w:b/>
                <w:kern w:val="2"/>
                <w:sz w:val="21"/>
                <w:szCs w:val="21"/>
              </w:rPr>
              <w:t>(分)</w:t>
            </w:r>
          </w:p>
        </w:tc>
      </w:tr>
      <w:tr w:rsidR="0014585F">
        <w:trPr>
          <w:trHeight w:val="394"/>
          <w:jc w:val="center"/>
        </w:trPr>
        <w:tc>
          <w:tcPr>
            <w:tcW w:w="595" w:type="dxa"/>
            <w:vMerge w:val="restart"/>
            <w:tcBorders>
              <w:top w:val="single" w:sz="4" w:space="0" w:color="auto"/>
              <w:left w:val="single" w:sz="4"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1</w:t>
            </w:r>
          </w:p>
        </w:tc>
        <w:tc>
          <w:tcPr>
            <w:tcW w:w="1900" w:type="dxa"/>
            <w:gridSpan w:val="2"/>
            <w:vMerge w:val="restart"/>
            <w:tcBorders>
              <w:top w:val="single" w:sz="4" w:space="0" w:color="auto"/>
              <w:left w:val="single" w:sz="4"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符合相关技术指标</w:t>
            </w:r>
          </w:p>
        </w:tc>
        <w:tc>
          <w:tcPr>
            <w:tcW w:w="700" w:type="dxa"/>
            <w:vMerge w:val="restart"/>
            <w:tcBorders>
              <w:top w:val="single" w:sz="4" w:space="0" w:color="auto"/>
              <w:left w:val="single" w:sz="4"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5</w:t>
            </w:r>
          </w:p>
        </w:tc>
        <w:tc>
          <w:tcPr>
            <w:tcW w:w="4300" w:type="dxa"/>
            <w:gridSpan w:val="3"/>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rPr>
                <w:rFonts w:ascii="宋体" w:hAnsi="宋体"/>
                <w:sz w:val="21"/>
                <w:szCs w:val="21"/>
              </w:rPr>
            </w:pPr>
            <w:r>
              <w:rPr>
                <w:rFonts w:ascii="宋体" w:hAnsi="宋体" w:hint="eastAsia"/>
                <w:sz w:val="21"/>
                <w:szCs w:val="21"/>
              </w:rPr>
              <w:t>规划指标：符合规划及园林部门的指标</w:t>
            </w:r>
          </w:p>
        </w:tc>
        <w:tc>
          <w:tcPr>
            <w:tcW w:w="600" w:type="dxa"/>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ind w:leftChars="12" w:left="24" w:firstLineChars="60" w:firstLine="126"/>
              <w:jc w:val="center"/>
              <w:rPr>
                <w:rFonts w:ascii="宋体" w:hAnsi="宋体"/>
                <w:sz w:val="21"/>
                <w:szCs w:val="21"/>
              </w:rPr>
            </w:pPr>
            <w:r>
              <w:rPr>
                <w:rFonts w:ascii="宋体" w:hAnsi="宋体" w:hint="eastAsia"/>
                <w:sz w:val="21"/>
                <w:szCs w:val="21"/>
              </w:rPr>
              <w:t>3</w:t>
            </w:r>
          </w:p>
        </w:tc>
        <w:tc>
          <w:tcPr>
            <w:tcW w:w="700" w:type="dxa"/>
            <w:vMerge w:val="restart"/>
            <w:tcBorders>
              <w:top w:val="single" w:sz="4" w:space="0" w:color="auto"/>
              <w:left w:val="single" w:sz="4" w:space="0" w:color="auto"/>
              <w:right w:val="single" w:sz="4" w:space="0" w:color="auto"/>
            </w:tcBorders>
            <w:vAlign w:val="center"/>
          </w:tcPr>
          <w:p w:rsidR="0014585F" w:rsidRDefault="0014585F">
            <w:pPr>
              <w:spacing w:line="440" w:lineRule="exact"/>
              <w:ind w:leftChars="12" w:left="24" w:firstLineChars="60" w:firstLine="126"/>
              <w:rPr>
                <w:rFonts w:ascii="宋体" w:hAnsi="宋体"/>
                <w:sz w:val="21"/>
                <w:szCs w:val="21"/>
              </w:rPr>
            </w:pPr>
          </w:p>
        </w:tc>
      </w:tr>
      <w:tr w:rsidR="0014585F">
        <w:trPr>
          <w:trHeight w:val="183"/>
          <w:jc w:val="center"/>
        </w:trPr>
        <w:tc>
          <w:tcPr>
            <w:tcW w:w="595" w:type="dxa"/>
            <w:vMerge/>
            <w:tcBorders>
              <w:left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1900" w:type="dxa"/>
            <w:gridSpan w:val="2"/>
            <w:vMerge/>
            <w:tcBorders>
              <w:left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700" w:type="dxa"/>
            <w:vMerge/>
            <w:tcBorders>
              <w:left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4300" w:type="dxa"/>
            <w:gridSpan w:val="3"/>
            <w:tcBorders>
              <w:top w:val="single" w:sz="4" w:space="0" w:color="auto"/>
              <w:left w:val="single" w:sz="4" w:space="0" w:color="auto"/>
              <w:bottom w:val="nil"/>
              <w:right w:val="single" w:sz="4" w:space="0" w:color="auto"/>
            </w:tcBorders>
            <w:vAlign w:val="center"/>
          </w:tcPr>
          <w:p w:rsidR="0014585F" w:rsidRDefault="000169CE">
            <w:pPr>
              <w:spacing w:line="440" w:lineRule="exact"/>
              <w:rPr>
                <w:rFonts w:ascii="宋体" w:hAnsi="宋体"/>
                <w:sz w:val="21"/>
                <w:szCs w:val="21"/>
              </w:rPr>
            </w:pPr>
            <w:r>
              <w:rPr>
                <w:rFonts w:ascii="宋体" w:hAnsi="宋体" w:hint="eastAsia"/>
                <w:sz w:val="21"/>
                <w:szCs w:val="21"/>
              </w:rPr>
              <w:t>经济指标：经济合理，总投资估算满足标书要求</w:t>
            </w:r>
          </w:p>
        </w:tc>
        <w:tc>
          <w:tcPr>
            <w:tcW w:w="600" w:type="dxa"/>
            <w:tcBorders>
              <w:top w:val="single" w:sz="4" w:space="0" w:color="auto"/>
              <w:left w:val="single" w:sz="4" w:space="0" w:color="auto"/>
              <w:bottom w:val="nil"/>
              <w:right w:val="single" w:sz="4" w:space="0" w:color="auto"/>
            </w:tcBorders>
            <w:vAlign w:val="center"/>
          </w:tcPr>
          <w:p w:rsidR="0014585F" w:rsidRDefault="000169CE">
            <w:pPr>
              <w:spacing w:line="440" w:lineRule="exact"/>
              <w:ind w:leftChars="12" w:left="24" w:firstLineChars="60" w:firstLine="126"/>
              <w:jc w:val="center"/>
              <w:rPr>
                <w:rFonts w:ascii="宋体" w:hAnsi="宋体"/>
                <w:sz w:val="21"/>
                <w:szCs w:val="21"/>
              </w:rPr>
            </w:pPr>
            <w:r>
              <w:rPr>
                <w:rFonts w:ascii="宋体" w:hAnsi="宋体" w:hint="eastAsia"/>
                <w:sz w:val="21"/>
                <w:szCs w:val="21"/>
              </w:rPr>
              <w:t>2</w:t>
            </w:r>
          </w:p>
        </w:tc>
        <w:tc>
          <w:tcPr>
            <w:tcW w:w="700" w:type="dxa"/>
            <w:vMerge/>
            <w:tcBorders>
              <w:left w:val="single" w:sz="4" w:space="0" w:color="auto"/>
              <w:right w:val="single" w:sz="4" w:space="0" w:color="auto"/>
            </w:tcBorders>
            <w:vAlign w:val="center"/>
          </w:tcPr>
          <w:p w:rsidR="0014585F" w:rsidRDefault="0014585F">
            <w:pPr>
              <w:spacing w:line="440" w:lineRule="exact"/>
              <w:ind w:leftChars="12" w:left="24" w:firstLineChars="60" w:firstLine="126"/>
              <w:rPr>
                <w:rFonts w:ascii="宋体" w:hAnsi="宋体"/>
                <w:sz w:val="21"/>
                <w:szCs w:val="21"/>
              </w:rPr>
            </w:pPr>
          </w:p>
        </w:tc>
      </w:tr>
      <w:tr w:rsidR="0014585F">
        <w:trPr>
          <w:trHeight w:val="567"/>
          <w:jc w:val="center"/>
        </w:trPr>
        <w:tc>
          <w:tcPr>
            <w:tcW w:w="595" w:type="dxa"/>
            <w:vMerge w:val="restart"/>
            <w:tcBorders>
              <w:top w:val="single" w:sz="4" w:space="0" w:color="auto"/>
              <w:left w:val="single" w:sz="4"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2</w:t>
            </w:r>
          </w:p>
        </w:tc>
        <w:tc>
          <w:tcPr>
            <w:tcW w:w="1900" w:type="dxa"/>
            <w:gridSpan w:val="2"/>
            <w:vMerge w:val="restart"/>
            <w:tcBorders>
              <w:top w:val="single" w:sz="4" w:space="0" w:color="auto"/>
              <w:left w:val="single" w:sz="4"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设计创意</w:t>
            </w:r>
          </w:p>
        </w:tc>
        <w:tc>
          <w:tcPr>
            <w:tcW w:w="700" w:type="dxa"/>
            <w:vMerge w:val="restart"/>
            <w:tcBorders>
              <w:top w:val="single" w:sz="4" w:space="0" w:color="auto"/>
              <w:left w:val="single" w:sz="4"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20</w:t>
            </w:r>
          </w:p>
        </w:tc>
        <w:tc>
          <w:tcPr>
            <w:tcW w:w="4300" w:type="dxa"/>
            <w:gridSpan w:val="3"/>
            <w:tcBorders>
              <w:top w:val="single" w:sz="4" w:space="0" w:color="auto"/>
              <w:left w:val="single" w:sz="4" w:space="0" w:color="auto"/>
              <w:bottom w:val="nil"/>
              <w:right w:val="single" w:sz="4" w:space="0" w:color="auto"/>
            </w:tcBorders>
            <w:vAlign w:val="center"/>
          </w:tcPr>
          <w:p w:rsidR="0014585F" w:rsidRDefault="000169CE">
            <w:pPr>
              <w:spacing w:line="440" w:lineRule="exact"/>
              <w:rPr>
                <w:rFonts w:ascii="宋体" w:hAnsi="宋体"/>
                <w:sz w:val="21"/>
                <w:szCs w:val="21"/>
              </w:rPr>
            </w:pPr>
            <w:r>
              <w:rPr>
                <w:rFonts w:ascii="宋体" w:hAnsi="宋体" w:hint="eastAsia"/>
                <w:sz w:val="21"/>
                <w:szCs w:val="21"/>
              </w:rPr>
              <w:t>主题鲜明，构思新颖，立意丰富，有文化底蕴</w:t>
            </w:r>
          </w:p>
        </w:tc>
        <w:tc>
          <w:tcPr>
            <w:tcW w:w="600" w:type="dxa"/>
            <w:tcBorders>
              <w:top w:val="single" w:sz="4" w:space="0" w:color="auto"/>
              <w:left w:val="single" w:sz="4" w:space="0" w:color="auto"/>
              <w:bottom w:val="nil"/>
              <w:right w:val="single" w:sz="4" w:space="0" w:color="auto"/>
            </w:tcBorders>
            <w:vAlign w:val="center"/>
          </w:tcPr>
          <w:p w:rsidR="0014585F" w:rsidRDefault="000169CE">
            <w:pPr>
              <w:spacing w:line="440" w:lineRule="exact"/>
              <w:ind w:leftChars="12" w:left="24" w:firstLineChars="60" w:firstLine="126"/>
              <w:jc w:val="center"/>
              <w:rPr>
                <w:rFonts w:ascii="宋体" w:hAnsi="宋体"/>
                <w:sz w:val="21"/>
                <w:szCs w:val="21"/>
              </w:rPr>
            </w:pPr>
            <w:r>
              <w:rPr>
                <w:rFonts w:ascii="宋体" w:hAnsi="宋体" w:hint="eastAsia"/>
                <w:sz w:val="21"/>
                <w:szCs w:val="21"/>
              </w:rPr>
              <w:t>10</w:t>
            </w:r>
          </w:p>
        </w:tc>
        <w:tc>
          <w:tcPr>
            <w:tcW w:w="700" w:type="dxa"/>
            <w:tcBorders>
              <w:top w:val="single" w:sz="4" w:space="0" w:color="auto"/>
              <w:left w:val="single" w:sz="4" w:space="0" w:color="auto"/>
              <w:right w:val="single" w:sz="4" w:space="0" w:color="auto"/>
            </w:tcBorders>
            <w:vAlign w:val="center"/>
          </w:tcPr>
          <w:p w:rsidR="0014585F" w:rsidRDefault="0014585F">
            <w:pPr>
              <w:spacing w:line="440" w:lineRule="exact"/>
              <w:ind w:leftChars="12" w:left="24" w:firstLineChars="60" w:firstLine="126"/>
              <w:rPr>
                <w:rFonts w:ascii="宋体" w:hAnsi="宋体"/>
                <w:sz w:val="21"/>
                <w:szCs w:val="21"/>
              </w:rPr>
            </w:pPr>
          </w:p>
        </w:tc>
      </w:tr>
      <w:tr w:rsidR="0014585F">
        <w:trPr>
          <w:trHeight w:val="529"/>
          <w:jc w:val="center"/>
        </w:trPr>
        <w:tc>
          <w:tcPr>
            <w:tcW w:w="595" w:type="dxa"/>
            <w:vMerge/>
            <w:tcBorders>
              <w:left w:val="single" w:sz="4" w:space="0" w:color="auto"/>
              <w:bottom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1900" w:type="dxa"/>
            <w:gridSpan w:val="2"/>
            <w:vMerge/>
            <w:tcBorders>
              <w:left w:val="single" w:sz="4" w:space="0" w:color="auto"/>
              <w:bottom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700" w:type="dxa"/>
            <w:vMerge/>
            <w:tcBorders>
              <w:left w:val="single" w:sz="4" w:space="0" w:color="auto"/>
              <w:bottom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4300" w:type="dxa"/>
            <w:gridSpan w:val="3"/>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rPr>
                <w:rFonts w:ascii="宋体" w:hAnsi="宋体"/>
                <w:sz w:val="21"/>
                <w:szCs w:val="21"/>
              </w:rPr>
            </w:pPr>
            <w:r>
              <w:rPr>
                <w:rFonts w:ascii="宋体" w:hAnsi="宋体" w:hint="eastAsia"/>
                <w:sz w:val="21"/>
                <w:szCs w:val="21"/>
              </w:rPr>
              <w:t>坚持以人为本，行业新理念体现充分，新技术、新材料的运用合理</w:t>
            </w:r>
          </w:p>
        </w:tc>
        <w:tc>
          <w:tcPr>
            <w:tcW w:w="600" w:type="dxa"/>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ind w:leftChars="12" w:left="24" w:firstLineChars="60" w:firstLine="126"/>
              <w:jc w:val="center"/>
              <w:rPr>
                <w:rFonts w:ascii="宋体" w:hAnsi="宋体"/>
                <w:sz w:val="21"/>
                <w:szCs w:val="21"/>
              </w:rPr>
            </w:pPr>
            <w:r>
              <w:rPr>
                <w:rFonts w:ascii="宋体" w:hAnsi="宋体" w:hint="eastAsia"/>
                <w:sz w:val="21"/>
                <w:szCs w:val="21"/>
              </w:rPr>
              <w:t>6</w:t>
            </w:r>
          </w:p>
        </w:tc>
        <w:tc>
          <w:tcPr>
            <w:tcW w:w="700" w:type="dxa"/>
            <w:vMerge w:val="restart"/>
            <w:tcBorders>
              <w:left w:val="single" w:sz="4" w:space="0" w:color="auto"/>
              <w:right w:val="single" w:sz="4" w:space="0" w:color="auto"/>
            </w:tcBorders>
            <w:vAlign w:val="center"/>
          </w:tcPr>
          <w:p w:rsidR="0014585F" w:rsidRDefault="0014585F">
            <w:pPr>
              <w:spacing w:line="440" w:lineRule="exact"/>
              <w:ind w:leftChars="12" w:left="24" w:firstLineChars="60" w:firstLine="126"/>
              <w:rPr>
                <w:rFonts w:ascii="宋体" w:hAnsi="宋体"/>
                <w:sz w:val="21"/>
                <w:szCs w:val="21"/>
              </w:rPr>
            </w:pPr>
          </w:p>
        </w:tc>
      </w:tr>
      <w:tr w:rsidR="0014585F">
        <w:trPr>
          <w:trHeight w:val="105"/>
          <w:jc w:val="center"/>
        </w:trPr>
        <w:tc>
          <w:tcPr>
            <w:tcW w:w="595" w:type="dxa"/>
            <w:vMerge/>
            <w:tcBorders>
              <w:left w:val="single" w:sz="4" w:space="0" w:color="auto"/>
              <w:bottom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1900" w:type="dxa"/>
            <w:gridSpan w:val="2"/>
            <w:vMerge/>
            <w:tcBorders>
              <w:left w:val="single" w:sz="4" w:space="0" w:color="auto"/>
              <w:bottom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700" w:type="dxa"/>
            <w:vMerge/>
            <w:tcBorders>
              <w:left w:val="single" w:sz="4" w:space="0" w:color="auto"/>
              <w:bottom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4300" w:type="dxa"/>
            <w:gridSpan w:val="3"/>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rPr>
                <w:rFonts w:ascii="宋体" w:hAnsi="宋体"/>
                <w:sz w:val="21"/>
                <w:szCs w:val="21"/>
              </w:rPr>
            </w:pPr>
            <w:r>
              <w:rPr>
                <w:rFonts w:ascii="宋体" w:hAnsi="宋体" w:hint="eastAsia"/>
                <w:sz w:val="21"/>
                <w:szCs w:val="21"/>
              </w:rPr>
              <w:t>符合并充分满足设计任务书要求</w:t>
            </w:r>
          </w:p>
        </w:tc>
        <w:tc>
          <w:tcPr>
            <w:tcW w:w="600" w:type="dxa"/>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ind w:leftChars="12" w:left="24" w:firstLineChars="60" w:firstLine="126"/>
              <w:jc w:val="center"/>
              <w:rPr>
                <w:rFonts w:ascii="宋体" w:hAnsi="宋体"/>
                <w:sz w:val="21"/>
                <w:szCs w:val="21"/>
              </w:rPr>
            </w:pPr>
            <w:r>
              <w:rPr>
                <w:rFonts w:ascii="宋体" w:hAnsi="宋体" w:hint="eastAsia"/>
                <w:sz w:val="21"/>
                <w:szCs w:val="21"/>
              </w:rPr>
              <w:t>4</w:t>
            </w:r>
          </w:p>
        </w:tc>
        <w:tc>
          <w:tcPr>
            <w:tcW w:w="700" w:type="dxa"/>
            <w:vMerge/>
            <w:tcBorders>
              <w:left w:val="single" w:sz="4" w:space="0" w:color="auto"/>
              <w:right w:val="single" w:sz="4" w:space="0" w:color="auto"/>
            </w:tcBorders>
            <w:vAlign w:val="center"/>
          </w:tcPr>
          <w:p w:rsidR="0014585F" w:rsidRDefault="0014585F">
            <w:pPr>
              <w:spacing w:line="440" w:lineRule="exact"/>
              <w:ind w:leftChars="12" w:left="24" w:firstLineChars="60" w:firstLine="126"/>
              <w:rPr>
                <w:rFonts w:ascii="宋体" w:hAnsi="宋体"/>
                <w:sz w:val="21"/>
                <w:szCs w:val="21"/>
              </w:rPr>
            </w:pPr>
          </w:p>
        </w:tc>
      </w:tr>
      <w:tr w:rsidR="0014585F">
        <w:trPr>
          <w:trHeight w:val="567"/>
          <w:jc w:val="center"/>
        </w:trPr>
        <w:tc>
          <w:tcPr>
            <w:tcW w:w="595" w:type="dxa"/>
            <w:vMerge w:val="restart"/>
            <w:tcBorders>
              <w:top w:val="single" w:sz="4" w:space="0" w:color="auto"/>
              <w:left w:val="single" w:sz="4"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3</w:t>
            </w:r>
          </w:p>
        </w:tc>
        <w:tc>
          <w:tcPr>
            <w:tcW w:w="1900" w:type="dxa"/>
            <w:gridSpan w:val="2"/>
            <w:vMerge w:val="restart"/>
            <w:tcBorders>
              <w:top w:val="single" w:sz="4" w:space="0" w:color="auto"/>
              <w:left w:val="single" w:sz="4"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总体布局及</w:t>
            </w:r>
          </w:p>
          <w:p w:rsidR="0014585F" w:rsidRDefault="000169CE">
            <w:pPr>
              <w:spacing w:line="440" w:lineRule="exact"/>
              <w:jc w:val="center"/>
              <w:rPr>
                <w:rFonts w:ascii="宋体" w:hAnsi="宋体"/>
                <w:sz w:val="21"/>
                <w:szCs w:val="21"/>
              </w:rPr>
            </w:pPr>
            <w:r>
              <w:rPr>
                <w:rFonts w:ascii="宋体" w:hAnsi="宋体" w:hint="eastAsia"/>
                <w:sz w:val="21"/>
                <w:szCs w:val="21"/>
              </w:rPr>
              <w:t>方案可行性</w:t>
            </w:r>
          </w:p>
        </w:tc>
        <w:tc>
          <w:tcPr>
            <w:tcW w:w="700" w:type="dxa"/>
            <w:vMerge w:val="restart"/>
            <w:tcBorders>
              <w:top w:val="single" w:sz="4" w:space="0" w:color="auto"/>
              <w:left w:val="single" w:sz="4"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20</w:t>
            </w:r>
          </w:p>
        </w:tc>
        <w:tc>
          <w:tcPr>
            <w:tcW w:w="4300" w:type="dxa"/>
            <w:gridSpan w:val="3"/>
            <w:tcBorders>
              <w:top w:val="single" w:sz="4" w:space="0" w:color="auto"/>
              <w:left w:val="single" w:sz="4" w:space="0" w:color="auto"/>
              <w:right w:val="single" w:sz="4" w:space="0" w:color="auto"/>
            </w:tcBorders>
            <w:vAlign w:val="center"/>
          </w:tcPr>
          <w:p w:rsidR="0014585F" w:rsidRDefault="000169CE">
            <w:pPr>
              <w:spacing w:line="440" w:lineRule="exact"/>
              <w:rPr>
                <w:rFonts w:ascii="宋体" w:hAnsi="宋体"/>
                <w:sz w:val="21"/>
                <w:szCs w:val="21"/>
              </w:rPr>
            </w:pPr>
            <w:r>
              <w:rPr>
                <w:rFonts w:ascii="宋体" w:hAnsi="宋体" w:hint="eastAsia"/>
                <w:sz w:val="21"/>
                <w:szCs w:val="21"/>
              </w:rPr>
              <w:t>符合上位规划要求，与周边地块协调呼应，布局合理</w:t>
            </w:r>
          </w:p>
        </w:tc>
        <w:tc>
          <w:tcPr>
            <w:tcW w:w="600" w:type="dxa"/>
            <w:tcBorders>
              <w:top w:val="single" w:sz="4" w:space="0" w:color="auto"/>
              <w:left w:val="single" w:sz="4" w:space="0" w:color="auto"/>
              <w:right w:val="single" w:sz="4" w:space="0" w:color="auto"/>
            </w:tcBorders>
            <w:vAlign w:val="center"/>
          </w:tcPr>
          <w:p w:rsidR="0014585F" w:rsidRDefault="000169CE">
            <w:pPr>
              <w:spacing w:line="440" w:lineRule="exact"/>
              <w:ind w:leftChars="12" w:left="24" w:firstLineChars="60" w:firstLine="126"/>
              <w:jc w:val="center"/>
              <w:rPr>
                <w:rFonts w:ascii="宋体" w:hAnsi="宋体"/>
                <w:sz w:val="21"/>
                <w:szCs w:val="21"/>
              </w:rPr>
            </w:pPr>
            <w:r>
              <w:rPr>
                <w:rFonts w:ascii="宋体" w:hAnsi="宋体" w:hint="eastAsia"/>
                <w:sz w:val="21"/>
                <w:szCs w:val="21"/>
              </w:rPr>
              <w:t>5</w:t>
            </w:r>
          </w:p>
        </w:tc>
        <w:tc>
          <w:tcPr>
            <w:tcW w:w="700" w:type="dxa"/>
            <w:vMerge w:val="restart"/>
            <w:tcBorders>
              <w:top w:val="single" w:sz="4" w:space="0" w:color="auto"/>
              <w:left w:val="single" w:sz="4" w:space="0" w:color="auto"/>
              <w:right w:val="single" w:sz="4" w:space="0" w:color="auto"/>
            </w:tcBorders>
            <w:vAlign w:val="center"/>
          </w:tcPr>
          <w:p w:rsidR="0014585F" w:rsidRDefault="0014585F">
            <w:pPr>
              <w:spacing w:line="440" w:lineRule="exact"/>
              <w:ind w:leftChars="12" w:left="24" w:firstLineChars="60" w:firstLine="126"/>
              <w:rPr>
                <w:rFonts w:ascii="宋体" w:hAnsi="宋体"/>
                <w:sz w:val="21"/>
                <w:szCs w:val="21"/>
              </w:rPr>
            </w:pPr>
          </w:p>
        </w:tc>
      </w:tr>
      <w:tr w:rsidR="0014585F">
        <w:trPr>
          <w:trHeight w:val="567"/>
          <w:jc w:val="center"/>
        </w:trPr>
        <w:tc>
          <w:tcPr>
            <w:tcW w:w="595" w:type="dxa"/>
            <w:vMerge/>
            <w:tcBorders>
              <w:left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1900" w:type="dxa"/>
            <w:gridSpan w:val="2"/>
            <w:vMerge/>
            <w:tcBorders>
              <w:left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700" w:type="dxa"/>
            <w:vMerge/>
            <w:tcBorders>
              <w:left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4300" w:type="dxa"/>
            <w:gridSpan w:val="3"/>
            <w:tcBorders>
              <w:top w:val="single" w:sz="4" w:space="0" w:color="auto"/>
              <w:left w:val="single" w:sz="4" w:space="0" w:color="auto"/>
              <w:right w:val="single" w:sz="4" w:space="0" w:color="auto"/>
            </w:tcBorders>
            <w:vAlign w:val="center"/>
          </w:tcPr>
          <w:p w:rsidR="0014585F" w:rsidRDefault="000169CE">
            <w:pPr>
              <w:spacing w:line="440" w:lineRule="exact"/>
              <w:rPr>
                <w:rFonts w:ascii="宋体" w:hAnsi="宋体"/>
                <w:sz w:val="21"/>
                <w:szCs w:val="21"/>
              </w:rPr>
            </w:pPr>
            <w:r>
              <w:rPr>
                <w:rFonts w:ascii="宋体" w:hAnsi="宋体" w:hint="eastAsia"/>
                <w:sz w:val="21"/>
                <w:szCs w:val="21"/>
              </w:rPr>
              <w:t>功能分区明确，项目设置得当，</w:t>
            </w:r>
          </w:p>
        </w:tc>
        <w:tc>
          <w:tcPr>
            <w:tcW w:w="600" w:type="dxa"/>
            <w:tcBorders>
              <w:top w:val="single" w:sz="4" w:space="0" w:color="auto"/>
              <w:left w:val="single" w:sz="4" w:space="0" w:color="auto"/>
              <w:right w:val="single" w:sz="4" w:space="0" w:color="auto"/>
            </w:tcBorders>
            <w:vAlign w:val="center"/>
          </w:tcPr>
          <w:p w:rsidR="0014585F" w:rsidRDefault="000169CE">
            <w:pPr>
              <w:spacing w:line="440" w:lineRule="exact"/>
              <w:ind w:leftChars="12" w:left="24" w:firstLineChars="60" w:firstLine="126"/>
              <w:jc w:val="center"/>
              <w:rPr>
                <w:rFonts w:ascii="宋体" w:hAnsi="宋体"/>
                <w:sz w:val="21"/>
                <w:szCs w:val="21"/>
              </w:rPr>
            </w:pPr>
            <w:r>
              <w:rPr>
                <w:rFonts w:ascii="宋体" w:hAnsi="宋体" w:hint="eastAsia"/>
                <w:sz w:val="21"/>
                <w:szCs w:val="21"/>
              </w:rPr>
              <w:t>7</w:t>
            </w:r>
          </w:p>
        </w:tc>
        <w:tc>
          <w:tcPr>
            <w:tcW w:w="700" w:type="dxa"/>
            <w:vMerge/>
            <w:tcBorders>
              <w:left w:val="single" w:sz="4" w:space="0" w:color="auto"/>
              <w:bottom w:val="single" w:sz="4" w:space="0" w:color="auto"/>
              <w:right w:val="single" w:sz="4" w:space="0" w:color="auto"/>
            </w:tcBorders>
            <w:vAlign w:val="center"/>
          </w:tcPr>
          <w:p w:rsidR="0014585F" w:rsidRDefault="0014585F">
            <w:pPr>
              <w:spacing w:line="440" w:lineRule="exact"/>
              <w:ind w:leftChars="12" w:left="24" w:firstLineChars="60" w:firstLine="126"/>
              <w:rPr>
                <w:rFonts w:ascii="宋体" w:hAnsi="宋体"/>
                <w:sz w:val="21"/>
                <w:szCs w:val="21"/>
              </w:rPr>
            </w:pPr>
          </w:p>
        </w:tc>
      </w:tr>
      <w:tr w:rsidR="0014585F">
        <w:trPr>
          <w:trHeight w:val="349"/>
          <w:jc w:val="center"/>
        </w:trPr>
        <w:tc>
          <w:tcPr>
            <w:tcW w:w="595" w:type="dxa"/>
            <w:vMerge/>
            <w:tcBorders>
              <w:left w:val="single" w:sz="4" w:space="0" w:color="auto"/>
              <w:bottom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1900" w:type="dxa"/>
            <w:gridSpan w:val="2"/>
            <w:vMerge/>
            <w:tcBorders>
              <w:left w:val="single" w:sz="4" w:space="0" w:color="auto"/>
              <w:bottom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700" w:type="dxa"/>
            <w:vMerge/>
            <w:tcBorders>
              <w:left w:val="single" w:sz="4" w:space="0" w:color="auto"/>
              <w:bottom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4300" w:type="dxa"/>
            <w:gridSpan w:val="3"/>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rPr>
                <w:rFonts w:ascii="宋体" w:hAnsi="宋体" w:cs="宋体"/>
                <w:sz w:val="21"/>
                <w:szCs w:val="21"/>
              </w:rPr>
            </w:pPr>
            <w:r>
              <w:rPr>
                <w:rFonts w:ascii="宋体" w:hAnsi="宋体" w:cs="宋体" w:hint="eastAsia"/>
                <w:sz w:val="21"/>
                <w:szCs w:val="21"/>
              </w:rPr>
              <w:t>可操作性强，易于实施</w:t>
            </w:r>
          </w:p>
        </w:tc>
        <w:tc>
          <w:tcPr>
            <w:tcW w:w="600" w:type="dxa"/>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ind w:leftChars="12" w:left="24" w:firstLineChars="60" w:firstLine="126"/>
              <w:jc w:val="center"/>
              <w:rPr>
                <w:rFonts w:ascii="宋体" w:hAnsi="宋体"/>
                <w:sz w:val="21"/>
                <w:szCs w:val="21"/>
              </w:rPr>
            </w:pPr>
            <w:r>
              <w:rPr>
                <w:rFonts w:ascii="宋体" w:hAnsi="宋体" w:hint="eastAsia"/>
                <w:sz w:val="21"/>
                <w:szCs w:val="21"/>
              </w:rPr>
              <w:t>8</w:t>
            </w:r>
          </w:p>
        </w:tc>
        <w:tc>
          <w:tcPr>
            <w:tcW w:w="700" w:type="dxa"/>
            <w:tcBorders>
              <w:left w:val="single" w:sz="4" w:space="0" w:color="auto"/>
              <w:bottom w:val="single" w:sz="4" w:space="0" w:color="auto"/>
              <w:right w:val="single" w:sz="4" w:space="0" w:color="auto"/>
            </w:tcBorders>
            <w:vAlign w:val="center"/>
          </w:tcPr>
          <w:p w:rsidR="0014585F" w:rsidRDefault="0014585F">
            <w:pPr>
              <w:spacing w:line="440" w:lineRule="exact"/>
              <w:ind w:leftChars="12" w:left="24" w:firstLineChars="60" w:firstLine="126"/>
              <w:rPr>
                <w:rFonts w:ascii="宋体" w:hAnsi="宋体"/>
                <w:sz w:val="21"/>
                <w:szCs w:val="21"/>
              </w:rPr>
            </w:pPr>
          </w:p>
        </w:tc>
      </w:tr>
      <w:tr w:rsidR="0014585F">
        <w:trPr>
          <w:trHeight w:val="617"/>
          <w:jc w:val="center"/>
        </w:trPr>
        <w:tc>
          <w:tcPr>
            <w:tcW w:w="595" w:type="dxa"/>
            <w:vMerge w:val="restart"/>
            <w:tcBorders>
              <w:top w:val="single" w:sz="4" w:space="0" w:color="auto"/>
              <w:left w:val="single" w:sz="4"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4</w:t>
            </w:r>
          </w:p>
        </w:tc>
        <w:tc>
          <w:tcPr>
            <w:tcW w:w="1900" w:type="dxa"/>
            <w:gridSpan w:val="2"/>
            <w:vMerge w:val="restart"/>
            <w:tcBorders>
              <w:top w:val="single" w:sz="4" w:space="0" w:color="auto"/>
              <w:left w:val="single" w:sz="4"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道路广场、</w:t>
            </w:r>
          </w:p>
          <w:p w:rsidR="0014585F" w:rsidRDefault="000169CE">
            <w:pPr>
              <w:spacing w:line="440" w:lineRule="exact"/>
              <w:jc w:val="center"/>
              <w:rPr>
                <w:rFonts w:ascii="宋体" w:hAnsi="宋体"/>
                <w:sz w:val="21"/>
                <w:szCs w:val="21"/>
              </w:rPr>
            </w:pPr>
            <w:r>
              <w:rPr>
                <w:rFonts w:ascii="宋体" w:hAnsi="宋体" w:hint="eastAsia"/>
                <w:sz w:val="21"/>
                <w:szCs w:val="21"/>
              </w:rPr>
              <w:t>竖向设计、</w:t>
            </w:r>
          </w:p>
          <w:p w:rsidR="0014585F" w:rsidRDefault="000169CE">
            <w:pPr>
              <w:spacing w:line="440" w:lineRule="exact"/>
              <w:jc w:val="center"/>
              <w:rPr>
                <w:rFonts w:ascii="宋体" w:hAnsi="宋体"/>
                <w:sz w:val="21"/>
                <w:szCs w:val="21"/>
              </w:rPr>
            </w:pPr>
            <w:r>
              <w:rPr>
                <w:rFonts w:ascii="宋体" w:hAnsi="宋体" w:hint="eastAsia"/>
                <w:sz w:val="21"/>
                <w:szCs w:val="21"/>
              </w:rPr>
              <w:t>工程管网综合</w:t>
            </w:r>
          </w:p>
        </w:tc>
        <w:tc>
          <w:tcPr>
            <w:tcW w:w="700" w:type="dxa"/>
            <w:vMerge w:val="restart"/>
            <w:tcBorders>
              <w:top w:val="single" w:sz="4" w:space="0" w:color="auto"/>
              <w:left w:val="single" w:sz="4"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10</w:t>
            </w:r>
          </w:p>
        </w:tc>
        <w:tc>
          <w:tcPr>
            <w:tcW w:w="4300" w:type="dxa"/>
            <w:gridSpan w:val="3"/>
            <w:tcBorders>
              <w:top w:val="single" w:sz="4" w:space="0" w:color="auto"/>
              <w:left w:val="single" w:sz="4" w:space="0" w:color="auto"/>
              <w:right w:val="single" w:sz="4" w:space="0" w:color="auto"/>
            </w:tcBorders>
            <w:vAlign w:val="center"/>
          </w:tcPr>
          <w:p w:rsidR="0014585F" w:rsidRDefault="000169CE">
            <w:pPr>
              <w:spacing w:line="440" w:lineRule="exact"/>
              <w:rPr>
                <w:rFonts w:ascii="宋体" w:hAnsi="宋体"/>
                <w:sz w:val="21"/>
                <w:szCs w:val="21"/>
              </w:rPr>
            </w:pPr>
            <w:r>
              <w:rPr>
                <w:rFonts w:ascii="宋体" w:hAnsi="宋体" w:hint="eastAsia"/>
                <w:sz w:val="21"/>
                <w:szCs w:val="21"/>
              </w:rPr>
              <w:t>因地制宜，地形起伏自然合理，与功能相协调</w:t>
            </w:r>
          </w:p>
        </w:tc>
        <w:tc>
          <w:tcPr>
            <w:tcW w:w="600" w:type="dxa"/>
            <w:tcBorders>
              <w:top w:val="single" w:sz="4" w:space="0" w:color="auto"/>
              <w:left w:val="single" w:sz="4" w:space="0" w:color="auto"/>
              <w:right w:val="single" w:sz="4" w:space="0" w:color="auto"/>
            </w:tcBorders>
            <w:vAlign w:val="center"/>
          </w:tcPr>
          <w:p w:rsidR="0014585F" w:rsidRDefault="000169CE">
            <w:pPr>
              <w:spacing w:line="440" w:lineRule="exact"/>
              <w:ind w:leftChars="12" w:left="24" w:firstLineChars="60" w:firstLine="126"/>
              <w:jc w:val="center"/>
              <w:rPr>
                <w:rFonts w:ascii="宋体" w:hAnsi="宋体"/>
                <w:sz w:val="21"/>
                <w:szCs w:val="21"/>
              </w:rPr>
            </w:pPr>
            <w:r>
              <w:rPr>
                <w:rFonts w:ascii="宋体" w:hAnsi="宋体" w:hint="eastAsia"/>
                <w:sz w:val="21"/>
                <w:szCs w:val="21"/>
              </w:rPr>
              <w:t>4</w:t>
            </w:r>
          </w:p>
        </w:tc>
        <w:tc>
          <w:tcPr>
            <w:tcW w:w="700" w:type="dxa"/>
            <w:tcBorders>
              <w:top w:val="single" w:sz="4" w:space="0" w:color="auto"/>
              <w:left w:val="single" w:sz="4" w:space="0" w:color="auto"/>
              <w:right w:val="single" w:sz="4" w:space="0" w:color="auto"/>
            </w:tcBorders>
            <w:vAlign w:val="center"/>
          </w:tcPr>
          <w:p w:rsidR="0014585F" w:rsidRDefault="0014585F">
            <w:pPr>
              <w:spacing w:line="440" w:lineRule="exact"/>
              <w:ind w:leftChars="12" w:left="24" w:firstLineChars="60" w:firstLine="126"/>
              <w:rPr>
                <w:rFonts w:ascii="宋体" w:hAnsi="宋体"/>
                <w:sz w:val="21"/>
                <w:szCs w:val="21"/>
              </w:rPr>
            </w:pPr>
          </w:p>
        </w:tc>
      </w:tr>
      <w:tr w:rsidR="0014585F">
        <w:trPr>
          <w:trHeight w:val="567"/>
          <w:jc w:val="center"/>
        </w:trPr>
        <w:tc>
          <w:tcPr>
            <w:tcW w:w="595" w:type="dxa"/>
            <w:vMerge/>
            <w:tcBorders>
              <w:left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1900" w:type="dxa"/>
            <w:gridSpan w:val="2"/>
            <w:vMerge/>
            <w:tcBorders>
              <w:left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700" w:type="dxa"/>
            <w:vMerge/>
            <w:tcBorders>
              <w:left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4300" w:type="dxa"/>
            <w:gridSpan w:val="3"/>
            <w:tcBorders>
              <w:top w:val="single" w:sz="4" w:space="0" w:color="auto"/>
              <w:left w:val="single" w:sz="4" w:space="0" w:color="auto"/>
              <w:right w:val="single" w:sz="4" w:space="0" w:color="auto"/>
            </w:tcBorders>
            <w:vAlign w:val="center"/>
          </w:tcPr>
          <w:p w:rsidR="0014585F" w:rsidRDefault="000169CE">
            <w:pPr>
              <w:spacing w:line="440" w:lineRule="exact"/>
              <w:rPr>
                <w:rFonts w:ascii="宋体" w:hAnsi="宋体"/>
                <w:sz w:val="21"/>
                <w:szCs w:val="21"/>
              </w:rPr>
            </w:pPr>
            <w:r>
              <w:rPr>
                <w:rFonts w:ascii="宋体" w:hAnsi="宋体" w:hint="eastAsia"/>
                <w:sz w:val="21"/>
                <w:szCs w:val="21"/>
              </w:rPr>
              <w:t>满足交通流线、景观组织要求</w:t>
            </w:r>
          </w:p>
        </w:tc>
        <w:tc>
          <w:tcPr>
            <w:tcW w:w="600" w:type="dxa"/>
            <w:tcBorders>
              <w:top w:val="single" w:sz="4" w:space="0" w:color="auto"/>
              <w:left w:val="single" w:sz="4" w:space="0" w:color="auto"/>
              <w:right w:val="single" w:sz="4" w:space="0" w:color="auto"/>
            </w:tcBorders>
            <w:vAlign w:val="center"/>
          </w:tcPr>
          <w:p w:rsidR="0014585F" w:rsidRDefault="000169CE">
            <w:pPr>
              <w:spacing w:line="440" w:lineRule="exact"/>
              <w:ind w:leftChars="12" w:left="24" w:firstLineChars="60" w:firstLine="126"/>
              <w:jc w:val="center"/>
              <w:rPr>
                <w:rFonts w:ascii="宋体" w:hAnsi="宋体"/>
                <w:sz w:val="21"/>
                <w:szCs w:val="21"/>
              </w:rPr>
            </w:pPr>
            <w:r>
              <w:rPr>
                <w:rFonts w:ascii="宋体" w:hAnsi="宋体" w:hint="eastAsia"/>
                <w:sz w:val="21"/>
                <w:szCs w:val="21"/>
              </w:rPr>
              <w:t>3</w:t>
            </w:r>
          </w:p>
        </w:tc>
        <w:tc>
          <w:tcPr>
            <w:tcW w:w="700" w:type="dxa"/>
            <w:vMerge w:val="restart"/>
            <w:tcBorders>
              <w:top w:val="single" w:sz="4" w:space="0" w:color="auto"/>
              <w:left w:val="single" w:sz="4" w:space="0" w:color="auto"/>
              <w:right w:val="single" w:sz="4" w:space="0" w:color="auto"/>
            </w:tcBorders>
            <w:vAlign w:val="center"/>
          </w:tcPr>
          <w:p w:rsidR="0014585F" w:rsidRDefault="0014585F">
            <w:pPr>
              <w:spacing w:line="440" w:lineRule="exact"/>
              <w:ind w:leftChars="12" w:left="24" w:firstLineChars="60" w:firstLine="126"/>
              <w:rPr>
                <w:rFonts w:ascii="宋体" w:hAnsi="宋体"/>
                <w:sz w:val="21"/>
                <w:szCs w:val="21"/>
              </w:rPr>
            </w:pPr>
          </w:p>
        </w:tc>
      </w:tr>
      <w:tr w:rsidR="0014585F">
        <w:trPr>
          <w:trHeight w:val="373"/>
          <w:jc w:val="center"/>
        </w:trPr>
        <w:tc>
          <w:tcPr>
            <w:tcW w:w="595" w:type="dxa"/>
            <w:vMerge/>
            <w:tcBorders>
              <w:left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1900" w:type="dxa"/>
            <w:gridSpan w:val="2"/>
            <w:vMerge/>
            <w:tcBorders>
              <w:left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700" w:type="dxa"/>
            <w:vMerge/>
            <w:tcBorders>
              <w:left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4300" w:type="dxa"/>
            <w:gridSpan w:val="3"/>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rPr>
                <w:rFonts w:ascii="宋体" w:hAnsi="宋体"/>
                <w:sz w:val="21"/>
                <w:szCs w:val="21"/>
              </w:rPr>
            </w:pPr>
            <w:r>
              <w:rPr>
                <w:rFonts w:ascii="宋体" w:hAnsi="宋体" w:hint="eastAsia"/>
                <w:sz w:val="21"/>
                <w:szCs w:val="21"/>
              </w:rPr>
              <w:t>道路等级划分、停车及出入口布置合理</w:t>
            </w:r>
          </w:p>
        </w:tc>
        <w:tc>
          <w:tcPr>
            <w:tcW w:w="600" w:type="dxa"/>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ind w:leftChars="12" w:left="24" w:firstLineChars="60" w:firstLine="126"/>
              <w:jc w:val="center"/>
              <w:rPr>
                <w:rFonts w:ascii="宋体" w:hAnsi="宋体"/>
                <w:sz w:val="21"/>
                <w:szCs w:val="21"/>
              </w:rPr>
            </w:pPr>
            <w:r>
              <w:rPr>
                <w:rFonts w:ascii="宋体" w:hAnsi="宋体" w:hint="eastAsia"/>
                <w:sz w:val="21"/>
                <w:szCs w:val="21"/>
              </w:rPr>
              <w:t>2</w:t>
            </w:r>
          </w:p>
        </w:tc>
        <w:tc>
          <w:tcPr>
            <w:tcW w:w="700" w:type="dxa"/>
            <w:vMerge/>
            <w:tcBorders>
              <w:left w:val="single" w:sz="4" w:space="0" w:color="auto"/>
              <w:right w:val="single" w:sz="4" w:space="0" w:color="auto"/>
            </w:tcBorders>
            <w:vAlign w:val="center"/>
          </w:tcPr>
          <w:p w:rsidR="0014585F" w:rsidRDefault="0014585F">
            <w:pPr>
              <w:spacing w:line="440" w:lineRule="exact"/>
              <w:ind w:leftChars="12" w:left="24" w:firstLineChars="60" w:firstLine="126"/>
              <w:rPr>
                <w:rFonts w:ascii="宋体" w:hAnsi="宋体"/>
                <w:sz w:val="21"/>
                <w:szCs w:val="21"/>
              </w:rPr>
            </w:pPr>
          </w:p>
        </w:tc>
      </w:tr>
      <w:tr w:rsidR="0014585F">
        <w:trPr>
          <w:trHeight w:val="204"/>
          <w:jc w:val="center"/>
        </w:trPr>
        <w:tc>
          <w:tcPr>
            <w:tcW w:w="595" w:type="dxa"/>
            <w:vMerge/>
            <w:tcBorders>
              <w:left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1900" w:type="dxa"/>
            <w:gridSpan w:val="2"/>
            <w:vMerge/>
            <w:tcBorders>
              <w:left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700" w:type="dxa"/>
            <w:vMerge/>
            <w:tcBorders>
              <w:left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4300" w:type="dxa"/>
            <w:gridSpan w:val="3"/>
            <w:tcBorders>
              <w:top w:val="single" w:sz="4" w:space="0" w:color="auto"/>
              <w:left w:val="single" w:sz="4" w:space="0" w:color="auto"/>
              <w:right w:val="single" w:sz="4" w:space="0" w:color="auto"/>
            </w:tcBorders>
            <w:vAlign w:val="center"/>
          </w:tcPr>
          <w:p w:rsidR="0014585F" w:rsidRDefault="000169CE">
            <w:pPr>
              <w:spacing w:line="440" w:lineRule="exact"/>
              <w:rPr>
                <w:rFonts w:ascii="宋体" w:hAnsi="宋体"/>
                <w:sz w:val="21"/>
                <w:szCs w:val="21"/>
              </w:rPr>
            </w:pPr>
            <w:r>
              <w:rPr>
                <w:rFonts w:ascii="宋体" w:hAnsi="宋体" w:hint="eastAsia"/>
                <w:sz w:val="21"/>
                <w:szCs w:val="21"/>
              </w:rPr>
              <w:t>水、电等配套工程管网布局合理，满足使用要求</w:t>
            </w:r>
          </w:p>
        </w:tc>
        <w:tc>
          <w:tcPr>
            <w:tcW w:w="600" w:type="dxa"/>
            <w:tcBorders>
              <w:top w:val="single" w:sz="4" w:space="0" w:color="auto"/>
              <w:left w:val="single" w:sz="4" w:space="0" w:color="auto"/>
              <w:right w:val="single" w:sz="4" w:space="0" w:color="auto"/>
            </w:tcBorders>
            <w:vAlign w:val="center"/>
          </w:tcPr>
          <w:p w:rsidR="0014585F" w:rsidRDefault="000169CE">
            <w:pPr>
              <w:spacing w:line="440" w:lineRule="exact"/>
              <w:ind w:leftChars="12" w:left="24" w:firstLineChars="60" w:firstLine="126"/>
              <w:jc w:val="center"/>
              <w:rPr>
                <w:rFonts w:ascii="宋体" w:hAnsi="宋体"/>
                <w:sz w:val="21"/>
                <w:szCs w:val="21"/>
              </w:rPr>
            </w:pPr>
            <w:r>
              <w:rPr>
                <w:rFonts w:ascii="宋体" w:hAnsi="宋体" w:hint="eastAsia"/>
                <w:sz w:val="21"/>
                <w:szCs w:val="21"/>
              </w:rPr>
              <w:t>1</w:t>
            </w:r>
          </w:p>
        </w:tc>
        <w:tc>
          <w:tcPr>
            <w:tcW w:w="700" w:type="dxa"/>
            <w:vMerge/>
            <w:tcBorders>
              <w:left w:val="single" w:sz="4" w:space="0" w:color="auto"/>
              <w:right w:val="single" w:sz="4" w:space="0" w:color="auto"/>
            </w:tcBorders>
            <w:vAlign w:val="center"/>
          </w:tcPr>
          <w:p w:rsidR="0014585F" w:rsidRDefault="0014585F">
            <w:pPr>
              <w:spacing w:line="440" w:lineRule="exact"/>
              <w:ind w:leftChars="12" w:left="24" w:firstLineChars="60" w:firstLine="126"/>
              <w:rPr>
                <w:rFonts w:ascii="宋体" w:hAnsi="宋体"/>
                <w:sz w:val="21"/>
                <w:szCs w:val="21"/>
              </w:rPr>
            </w:pPr>
          </w:p>
        </w:tc>
      </w:tr>
      <w:tr w:rsidR="0014585F">
        <w:trPr>
          <w:trHeight w:val="626"/>
          <w:jc w:val="center"/>
        </w:trPr>
        <w:tc>
          <w:tcPr>
            <w:tcW w:w="595" w:type="dxa"/>
            <w:vMerge w:val="restart"/>
            <w:tcBorders>
              <w:top w:val="single" w:sz="4" w:space="0" w:color="auto"/>
              <w:left w:val="single" w:sz="4"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5</w:t>
            </w:r>
          </w:p>
        </w:tc>
        <w:tc>
          <w:tcPr>
            <w:tcW w:w="1900" w:type="dxa"/>
            <w:gridSpan w:val="2"/>
            <w:vMerge w:val="restart"/>
            <w:tcBorders>
              <w:top w:val="single" w:sz="4" w:space="0" w:color="auto"/>
              <w:left w:val="single" w:sz="4"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景点设计</w:t>
            </w:r>
          </w:p>
          <w:p w:rsidR="0014585F" w:rsidRDefault="000169CE">
            <w:pPr>
              <w:spacing w:line="440" w:lineRule="exact"/>
              <w:jc w:val="center"/>
              <w:rPr>
                <w:rFonts w:ascii="宋体" w:hAnsi="宋体"/>
                <w:sz w:val="21"/>
                <w:szCs w:val="21"/>
              </w:rPr>
            </w:pPr>
            <w:r>
              <w:rPr>
                <w:rFonts w:ascii="宋体" w:hAnsi="宋体" w:hint="eastAsia"/>
                <w:sz w:val="21"/>
                <w:szCs w:val="21"/>
              </w:rPr>
              <w:t>建筑、小品</w:t>
            </w:r>
          </w:p>
        </w:tc>
        <w:tc>
          <w:tcPr>
            <w:tcW w:w="700" w:type="dxa"/>
            <w:vMerge w:val="restart"/>
            <w:tcBorders>
              <w:top w:val="single" w:sz="4" w:space="0" w:color="auto"/>
              <w:left w:val="single" w:sz="4"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10</w:t>
            </w:r>
          </w:p>
        </w:tc>
        <w:tc>
          <w:tcPr>
            <w:tcW w:w="4300" w:type="dxa"/>
            <w:gridSpan w:val="3"/>
            <w:tcBorders>
              <w:top w:val="single" w:sz="4" w:space="0" w:color="auto"/>
              <w:left w:val="single" w:sz="4" w:space="0" w:color="auto"/>
              <w:right w:val="single" w:sz="4" w:space="0" w:color="auto"/>
            </w:tcBorders>
            <w:vAlign w:val="center"/>
          </w:tcPr>
          <w:p w:rsidR="0014585F" w:rsidRDefault="000169CE">
            <w:pPr>
              <w:spacing w:line="440" w:lineRule="exact"/>
              <w:rPr>
                <w:rFonts w:ascii="宋体" w:hAnsi="宋体"/>
                <w:sz w:val="21"/>
                <w:szCs w:val="21"/>
              </w:rPr>
            </w:pPr>
            <w:r>
              <w:rPr>
                <w:rFonts w:ascii="宋体" w:hAnsi="宋体" w:hint="eastAsia"/>
                <w:sz w:val="21"/>
                <w:szCs w:val="21"/>
              </w:rPr>
              <w:t>景点分布合理，体现功能，巧于因借</w:t>
            </w:r>
          </w:p>
        </w:tc>
        <w:tc>
          <w:tcPr>
            <w:tcW w:w="600" w:type="dxa"/>
            <w:tcBorders>
              <w:top w:val="single" w:sz="4" w:space="0" w:color="auto"/>
              <w:left w:val="single" w:sz="4" w:space="0" w:color="auto"/>
              <w:right w:val="single" w:sz="4" w:space="0" w:color="auto"/>
            </w:tcBorders>
            <w:vAlign w:val="center"/>
          </w:tcPr>
          <w:p w:rsidR="0014585F" w:rsidRDefault="000169CE">
            <w:pPr>
              <w:spacing w:line="440" w:lineRule="exact"/>
              <w:ind w:leftChars="12" w:left="24" w:firstLineChars="60" w:firstLine="126"/>
              <w:jc w:val="center"/>
              <w:rPr>
                <w:rFonts w:ascii="宋体" w:hAnsi="宋体"/>
                <w:sz w:val="21"/>
                <w:szCs w:val="21"/>
              </w:rPr>
            </w:pPr>
            <w:r>
              <w:rPr>
                <w:rFonts w:ascii="宋体" w:hAnsi="宋体" w:hint="eastAsia"/>
                <w:sz w:val="21"/>
                <w:szCs w:val="21"/>
              </w:rPr>
              <w:t>3</w:t>
            </w:r>
          </w:p>
        </w:tc>
        <w:tc>
          <w:tcPr>
            <w:tcW w:w="700" w:type="dxa"/>
            <w:vMerge w:val="restart"/>
            <w:tcBorders>
              <w:top w:val="single" w:sz="4" w:space="0" w:color="auto"/>
              <w:left w:val="single" w:sz="4" w:space="0" w:color="auto"/>
              <w:right w:val="single" w:sz="4" w:space="0" w:color="auto"/>
            </w:tcBorders>
            <w:vAlign w:val="center"/>
          </w:tcPr>
          <w:p w:rsidR="0014585F" w:rsidRDefault="0014585F">
            <w:pPr>
              <w:spacing w:line="440" w:lineRule="exact"/>
              <w:ind w:leftChars="12" w:left="24" w:firstLineChars="60" w:firstLine="126"/>
              <w:rPr>
                <w:rFonts w:ascii="宋体" w:hAnsi="宋体"/>
                <w:sz w:val="21"/>
                <w:szCs w:val="21"/>
              </w:rPr>
            </w:pPr>
          </w:p>
        </w:tc>
      </w:tr>
      <w:tr w:rsidR="0014585F">
        <w:trPr>
          <w:trHeight w:val="567"/>
          <w:jc w:val="center"/>
        </w:trPr>
        <w:tc>
          <w:tcPr>
            <w:tcW w:w="595" w:type="dxa"/>
            <w:vMerge/>
            <w:tcBorders>
              <w:left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1900" w:type="dxa"/>
            <w:gridSpan w:val="2"/>
            <w:vMerge/>
            <w:tcBorders>
              <w:left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700" w:type="dxa"/>
            <w:vMerge/>
            <w:tcBorders>
              <w:left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4300" w:type="dxa"/>
            <w:gridSpan w:val="3"/>
            <w:tcBorders>
              <w:top w:val="single" w:sz="4" w:space="0" w:color="auto"/>
              <w:left w:val="single" w:sz="4" w:space="0" w:color="auto"/>
              <w:right w:val="single" w:sz="4" w:space="0" w:color="auto"/>
            </w:tcBorders>
            <w:vAlign w:val="center"/>
          </w:tcPr>
          <w:p w:rsidR="0014585F" w:rsidRDefault="000169CE">
            <w:pPr>
              <w:spacing w:line="440" w:lineRule="exact"/>
              <w:rPr>
                <w:rFonts w:ascii="宋体" w:hAnsi="宋体"/>
                <w:sz w:val="21"/>
                <w:szCs w:val="21"/>
              </w:rPr>
            </w:pPr>
            <w:r>
              <w:rPr>
                <w:rFonts w:ascii="宋体" w:hAnsi="宋体" w:hint="eastAsia"/>
                <w:sz w:val="21"/>
                <w:szCs w:val="21"/>
              </w:rPr>
              <w:t>主题突出，内容丰富，展现文化，品味高雅</w:t>
            </w:r>
          </w:p>
        </w:tc>
        <w:tc>
          <w:tcPr>
            <w:tcW w:w="600" w:type="dxa"/>
            <w:tcBorders>
              <w:top w:val="single" w:sz="4" w:space="0" w:color="auto"/>
              <w:left w:val="single" w:sz="4" w:space="0" w:color="auto"/>
              <w:right w:val="single" w:sz="4" w:space="0" w:color="auto"/>
            </w:tcBorders>
            <w:vAlign w:val="center"/>
          </w:tcPr>
          <w:p w:rsidR="0014585F" w:rsidRDefault="000169CE">
            <w:pPr>
              <w:spacing w:line="440" w:lineRule="exact"/>
              <w:ind w:leftChars="12" w:left="24" w:firstLineChars="60" w:firstLine="126"/>
              <w:jc w:val="center"/>
              <w:rPr>
                <w:rFonts w:ascii="宋体" w:hAnsi="宋体"/>
                <w:sz w:val="21"/>
                <w:szCs w:val="21"/>
              </w:rPr>
            </w:pPr>
            <w:r>
              <w:rPr>
                <w:rFonts w:ascii="宋体" w:hAnsi="宋体" w:hint="eastAsia"/>
                <w:sz w:val="21"/>
                <w:szCs w:val="21"/>
              </w:rPr>
              <w:t>4</w:t>
            </w:r>
          </w:p>
        </w:tc>
        <w:tc>
          <w:tcPr>
            <w:tcW w:w="700" w:type="dxa"/>
            <w:vMerge/>
            <w:tcBorders>
              <w:left w:val="single" w:sz="4" w:space="0" w:color="auto"/>
              <w:right w:val="single" w:sz="4" w:space="0" w:color="auto"/>
            </w:tcBorders>
            <w:vAlign w:val="center"/>
          </w:tcPr>
          <w:p w:rsidR="0014585F" w:rsidRDefault="0014585F">
            <w:pPr>
              <w:spacing w:line="440" w:lineRule="exact"/>
              <w:ind w:leftChars="12" w:left="24" w:firstLineChars="60" w:firstLine="126"/>
              <w:rPr>
                <w:rFonts w:ascii="宋体" w:hAnsi="宋体"/>
                <w:sz w:val="21"/>
                <w:szCs w:val="21"/>
              </w:rPr>
            </w:pPr>
          </w:p>
        </w:tc>
      </w:tr>
      <w:tr w:rsidR="0014585F">
        <w:trPr>
          <w:trHeight w:val="567"/>
          <w:jc w:val="center"/>
        </w:trPr>
        <w:tc>
          <w:tcPr>
            <w:tcW w:w="595" w:type="dxa"/>
            <w:vMerge/>
            <w:tcBorders>
              <w:left w:val="single" w:sz="4" w:space="0" w:color="auto"/>
              <w:bottom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1900" w:type="dxa"/>
            <w:gridSpan w:val="2"/>
            <w:vMerge/>
            <w:tcBorders>
              <w:left w:val="single" w:sz="4" w:space="0" w:color="auto"/>
              <w:bottom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700" w:type="dxa"/>
            <w:vMerge/>
            <w:tcBorders>
              <w:left w:val="single" w:sz="4" w:space="0" w:color="auto"/>
              <w:bottom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4300" w:type="dxa"/>
            <w:gridSpan w:val="3"/>
            <w:tcBorders>
              <w:top w:val="single" w:sz="4" w:space="0" w:color="auto"/>
              <w:left w:val="single" w:sz="4" w:space="0" w:color="auto"/>
              <w:right w:val="single" w:sz="4" w:space="0" w:color="auto"/>
            </w:tcBorders>
            <w:vAlign w:val="center"/>
          </w:tcPr>
          <w:p w:rsidR="0014585F" w:rsidRDefault="000169CE">
            <w:pPr>
              <w:spacing w:line="440" w:lineRule="exact"/>
              <w:rPr>
                <w:rFonts w:ascii="宋体" w:hAnsi="宋体"/>
                <w:sz w:val="21"/>
                <w:szCs w:val="21"/>
              </w:rPr>
            </w:pPr>
            <w:r>
              <w:rPr>
                <w:rFonts w:ascii="宋体" w:hAnsi="宋体" w:hint="eastAsia"/>
                <w:sz w:val="21"/>
                <w:szCs w:val="21"/>
              </w:rPr>
              <w:t>以功能和景观兼容为目的，在满足使用功能的前提下，达到景观装饰效果，外观造型新颖生动</w:t>
            </w:r>
          </w:p>
        </w:tc>
        <w:tc>
          <w:tcPr>
            <w:tcW w:w="600" w:type="dxa"/>
            <w:tcBorders>
              <w:top w:val="single" w:sz="4" w:space="0" w:color="auto"/>
              <w:left w:val="single" w:sz="4" w:space="0" w:color="auto"/>
              <w:right w:val="single" w:sz="4" w:space="0" w:color="auto"/>
            </w:tcBorders>
            <w:vAlign w:val="center"/>
          </w:tcPr>
          <w:p w:rsidR="0014585F" w:rsidRDefault="000169CE">
            <w:pPr>
              <w:spacing w:line="440" w:lineRule="exact"/>
              <w:ind w:leftChars="12" w:left="24" w:firstLineChars="60" w:firstLine="126"/>
              <w:jc w:val="center"/>
              <w:rPr>
                <w:rFonts w:ascii="宋体" w:hAnsi="宋体"/>
                <w:sz w:val="21"/>
                <w:szCs w:val="21"/>
              </w:rPr>
            </w:pPr>
            <w:r>
              <w:rPr>
                <w:rFonts w:ascii="宋体" w:hAnsi="宋体" w:hint="eastAsia"/>
                <w:sz w:val="21"/>
                <w:szCs w:val="21"/>
              </w:rPr>
              <w:t>3</w:t>
            </w:r>
          </w:p>
        </w:tc>
        <w:tc>
          <w:tcPr>
            <w:tcW w:w="700" w:type="dxa"/>
            <w:tcBorders>
              <w:top w:val="single" w:sz="4" w:space="0" w:color="auto"/>
              <w:left w:val="single" w:sz="4" w:space="0" w:color="auto"/>
              <w:bottom w:val="single" w:sz="4" w:space="0" w:color="auto"/>
              <w:right w:val="single" w:sz="4" w:space="0" w:color="auto"/>
            </w:tcBorders>
            <w:vAlign w:val="center"/>
          </w:tcPr>
          <w:p w:rsidR="0014585F" w:rsidRDefault="0014585F">
            <w:pPr>
              <w:spacing w:line="440" w:lineRule="exact"/>
              <w:ind w:leftChars="12" w:left="24" w:firstLineChars="60" w:firstLine="126"/>
              <w:rPr>
                <w:rFonts w:ascii="宋体" w:hAnsi="宋体"/>
                <w:sz w:val="21"/>
                <w:szCs w:val="21"/>
              </w:rPr>
            </w:pPr>
          </w:p>
        </w:tc>
      </w:tr>
      <w:tr w:rsidR="0014585F">
        <w:trPr>
          <w:trHeight w:val="567"/>
          <w:jc w:val="center"/>
        </w:trPr>
        <w:tc>
          <w:tcPr>
            <w:tcW w:w="595" w:type="dxa"/>
            <w:vMerge w:val="restart"/>
            <w:tcBorders>
              <w:top w:val="single" w:sz="4" w:space="0" w:color="auto"/>
              <w:left w:val="single" w:sz="4"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6</w:t>
            </w:r>
          </w:p>
        </w:tc>
        <w:tc>
          <w:tcPr>
            <w:tcW w:w="1900" w:type="dxa"/>
            <w:gridSpan w:val="2"/>
            <w:vMerge w:val="restart"/>
            <w:tcBorders>
              <w:top w:val="single" w:sz="4" w:space="0" w:color="auto"/>
              <w:left w:val="single" w:sz="4"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植物配置</w:t>
            </w:r>
          </w:p>
        </w:tc>
        <w:tc>
          <w:tcPr>
            <w:tcW w:w="700" w:type="dxa"/>
            <w:vMerge w:val="restart"/>
            <w:tcBorders>
              <w:top w:val="single" w:sz="4" w:space="0" w:color="auto"/>
              <w:left w:val="single" w:sz="4"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15</w:t>
            </w:r>
          </w:p>
        </w:tc>
        <w:tc>
          <w:tcPr>
            <w:tcW w:w="4300" w:type="dxa"/>
            <w:gridSpan w:val="3"/>
            <w:tcBorders>
              <w:top w:val="single" w:sz="4" w:space="0" w:color="auto"/>
              <w:left w:val="single" w:sz="4" w:space="0" w:color="auto"/>
              <w:right w:val="single" w:sz="4" w:space="0" w:color="auto"/>
            </w:tcBorders>
            <w:vAlign w:val="center"/>
          </w:tcPr>
          <w:p w:rsidR="0014585F" w:rsidRDefault="000169CE">
            <w:pPr>
              <w:spacing w:line="440" w:lineRule="exact"/>
              <w:rPr>
                <w:rFonts w:ascii="宋体" w:hAnsi="宋体" w:cs="宋体"/>
                <w:sz w:val="21"/>
                <w:szCs w:val="21"/>
              </w:rPr>
            </w:pPr>
            <w:r>
              <w:rPr>
                <w:rFonts w:ascii="宋体" w:hAnsi="宋体" w:cs="宋体" w:hint="eastAsia"/>
                <w:sz w:val="21"/>
                <w:szCs w:val="21"/>
              </w:rPr>
              <w:t>植物品种选择合理，配置形式多样</w:t>
            </w:r>
          </w:p>
        </w:tc>
        <w:tc>
          <w:tcPr>
            <w:tcW w:w="600" w:type="dxa"/>
            <w:tcBorders>
              <w:top w:val="single" w:sz="4" w:space="0" w:color="auto"/>
              <w:left w:val="single" w:sz="4" w:space="0" w:color="auto"/>
              <w:right w:val="single" w:sz="4" w:space="0" w:color="auto"/>
            </w:tcBorders>
            <w:vAlign w:val="center"/>
          </w:tcPr>
          <w:p w:rsidR="0014585F" w:rsidRDefault="000169CE">
            <w:pPr>
              <w:spacing w:line="440" w:lineRule="exact"/>
              <w:ind w:leftChars="12" w:left="24" w:firstLineChars="60" w:firstLine="126"/>
              <w:jc w:val="center"/>
              <w:rPr>
                <w:rFonts w:ascii="宋体" w:hAnsi="宋体"/>
                <w:sz w:val="21"/>
                <w:szCs w:val="21"/>
              </w:rPr>
            </w:pPr>
            <w:r>
              <w:rPr>
                <w:rFonts w:ascii="宋体" w:hAnsi="宋体" w:hint="eastAsia"/>
                <w:sz w:val="21"/>
                <w:szCs w:val="21"/>
              </w:rPr>
              <w:t>4</w:t>
            </w:r>
          </w:p>
        </w:tc>
        <w:tc>
          <w:tcPr>
            <w:tcW w:w="700" w:type="dxa"/>
            <w:vMerge w:val="restart"/>
            <w:tcBorders>
              <w:top w:val="single" w:sz="4" w:space="0" w:color="auto"/>
              <w:left w:val="single" w:sz="4" w:space="0" w:color="auto"/>
              <w:bottom w:val="single" w:sz="4" w:space="0" w:color="auto"/>
              <w:right w:val="single" w:sz="4" w:space="0" w:color="auto"/>
            </w:tcBorders>
            <w:vAlign w:val="center"/>
          </w:tcPr>
          <w:p w:rsidR="0014585F" w:rsidRDefault="0014585F">
            <w:pPr>
              <w:spacing w:line="440" w:lineRule="exact"/>
              <w:ind w:leftChars="12" w:left="24" w:firstLineChars="60" w:firstLine="126"/>
              <w:rPr>
                <w:rFonts w:ascii="宋体" w:hAnsi="宋体"/>
                <w:sz w:val="21"/>
                <w:szCs w:val="21"/>
              </w:rPr>
            </w:pPr>
          </w:p>
        </w:tc>
      </w:tr>
      <w:tr w:rsidR="0014585F">
        <w:trPr>
          <w:trHeight w:val="439"/>
          <w:jc w:val="center"/>
        </w:trPr>
        <w:tc>
          <w:tcPr>
            <w:tcW w:w="595" w:type="dxa"/>
            <w:vMerge/>
            <w:tcBorders>
              <w:left w:val="single" w:sz="4" w:space="0" w:color="auto"/>
              <w:bottom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1900" w:type="dxa"/>
            <w:gridSpan w:val="2"/>
            <w:vMerge/>
            <w:tcBorders>
              <w:left w:val="single" w:sz="4" w:space="0" w:color="auto"/>
              <w:bottom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700" w:type="dxa"/>
            <w:vMerge/>
            <w:tcBorders>
              <w:left w:val="single" w:sz="4" w:space="0" w:color="auto"/>
              <w:bottom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4300" w:type="dxa"/>
            <w:gridSpan w:val="3"/>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rPr>
                <w:rFonts w:ascii="宋体" w:hAnsi="宋体" w:cs="宋体"/>
                <w:sz w:val="21"/>
                <w:szCs w:val="21"/>
              </w:rPr>
            </w:pPr>
            <w:r>
              <w:rPr>
                <w:rFonts w:ascii="宋体" w:hAnsi="宋体" w:hint="eastAsia"/>
                <w:sz w:val="21"/>
                <w:szCs w:val="21"/>
              </w:rPr>
              <w:t>植物配置体现生态性、地方性特色</w:t>
            </w:r>
          </w:p>
        </w:tc>
        <w:tc>
          <w:tcPr>
            <w:tcW w:w="600" w:type="dxa"/>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ind w:leftChars="12" w:left="24" w:firstLineChars="60" w:firstLine="126"/>
              <w:jc w:val="center"/>
              <w:rPr>
                <w:rFonts w:ascii="宋体" w:hAnsi="宋体"/>
                <w:sz w:val="21"/>
                <w:szCs w:val="21"/>
              </w:rPr>
            </w:pPr>
            <w:r>
              <w:rPr>
                <w:rFonts w:ascii="宋体" w:hAnsi="宋体" w:hint="eastAsia"/>
                <w:sz w:val="21"/>
                <w:szCs w:val="21"/>
              </w:rPr>
              <w:t>4</w:t>
            </w:r>
          </w:p>
        </w:tc>
        <w:tc>
          <w:tcPr>
            <w:tcW w:w="700" w:type="dxa"/>
            <w:vMerge/>
            <w:tcBorders>
              <w:left w:val="single" w:sz="4" w:space="0" w:color="auto"/>
              <w:bottom w:val="single" w:sz="4" w:space="0" w:color="auto"/>
              <w:right w:val="single" w:sz="4" w:space="0" w:color="auto"/>
            </w:tcBorders>
            <w:vAlign w:val="center"/>
          </w:tcPr>
          <w:p w:rsidR="0014585F" w:rsidRDefault="0014585F">
            <w:pPr>
              <w:spacing w:line="440" w:lineRule="exact"/>
              <w:ind w:leftChars="12" w:left="24" w:firstLineChars="60" w:firstLine="126"/>
              <w:rPr>
                <w:rFonts w:ascii="宋体" w:hAnsi="宋体"/>
                <w:sz w:val="21"/>
                <w:szCs w:val="21"/>
              </w:rPr>
            </w:pPr>
          </w:p>
        </w:tc>
      </w:tr>
      <w:tr w:rsidR="0014585F">
        <w:trPr>
          <w:trHeight w:val="138"/>
          <w:jc w:val="center"/>
        </w:trPr>
        <w:tc>
          <w:tcPr>
            <w:tcW w:w="595" w:type="dxa"/>
            <w:vMerge/>
            <w:tcBorders>
              <w:left w:val="single" w:sz="4" w:space="0" w:color="auto"/>
              <w:bottom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1900" w:type="dxa"/>
            <w:gridSpan w:val="2"/>
            <w:vMerge/>
            <w:tcBorders>
              <w:left w:val="single" w:sz="4" w:space="0" w:color="auto"/>
              <w:bottom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700" w:type="dxa"/>
            <w:vMerge/>
            <w:tcBorders>
              <w:left w:val="single" w:sz="4" w:space="0" w:color="auto"/>
              <w:bottom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4300" w:type="dxa"/>
            <w:gridSpan w:val="3"/>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rPr>
                <w:rFonts w:ascii="宋体" w:hAnsi="宋体"/>
                <w:sz w:val="21"/>
                <w:szCs w:val="21"/>
              </w:rPr>
            </w:pPr>
            <w:r>
              <w:rPr>
                <w:rFonts w:ascii="宋体" w:hAnsi="宋体" w:hint="eastAsia"/>
                <w:sz w:val="21"/>
                <w:szCs w:val="21"/>
              </w:rPr>
              <w:t>植物新品</w:t>
            </w:r>
            <w:proofErr w:type="gramStart"/>
            <w:r>
              <w:rPr>
                <w:rFonts w:ascii="宋体" w:hAnsi="宋体" w:hint="eastAsia"/>
                <w:sz w:val="21"/>
                <w:szCs w:val="21"/>
              </w:rPr>
              <w:t>种运用</w:t>
            </w:r>
            <w:proofErr w:type="gramEnd"/>
            <w:r>
              <w:rPr>
                <w:rFonts w:ascii="宋体" w:hAnsi="宋体" w:hint="eastAsia"/>
                <w:sz w:val="21"/>
                <w:szCs w:val="21"/>
              </w:rPr>
              <w:t>得体，科学合理</w:t>
            </w:r>
          </w:p>
        </w:tc>
        <w:tc>
          <w:tcPr>
            <w:tcW w:w="600" w:type="dxa"/>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ind w:leftChars="12" w:left="24" w:firstLineChars="60" w:firstLine="126"/>
              <w:jc w:val="center"/>
              <w:rPr>
                <w:rFonts w:ascii="宋体" w:hAnsi="宋体"/>
                <w:sz w:val="21"/>
                <w:szCs w:val="21"/>
              </w:rPr>
            </w:pPr>
            <w:r>
              <w:rPr>
                <w:rFonts w:ascii="宋体" w:hAnsi="宋体" w:hint="eastAsia"/>
                <w:sz w:val="21"/>
                <w:szCs w:val="21"/>
              </w:rPr>
              <w:t>2</w:t>
            </w:r>
          </w:p>
        </w:tc>
        <w:tc>
          <w:tcPr>
            <w:tcW w:w="700" w:type="dxa"/>
            <w:vMerge/>
            <w:tcBorders>
              <w:left w:val="single" w:sz="4" w:space="0" w:color="auto"/>
              <w:bottom w:val="single" w:sz="4" w:space="0" w:color="auto"/>
              <w:right w:val="single" w:sz="4" w:space="0" w:color="auto"/>
            </w:tcBorders>
            <w:vAlign w:val="center"/>
          </w:tcPr>
          <w:p w:rsidR="0014585F" w:rsidRDefault="0014585F">
            <w:pPr>
              <w:spacing w:line="440" w:lineRule="exact"/>
              <w:ind w:leftChars="12" w:left="24" w:firstLineChars="60" w:firstLine="126"/>
              <w:rPr>
                <w:rFonts w:ascii="宋体" w:hAnsi="宋体"/>
                <w:sz w:val="21"/>
                <w:szCs w:val="21"/>
              </w:rPr>
            </w:pPr>
          </w:p>
        </w:tc>
      </w:tr>
      <w:tr w:rsidR="0014585F">
        <w:trPr>
          <w:trHeight w:val="138"/>
          <w:jc w:val="center"/>
        </w:trPr>
        <w:tc>
          <w:tcPr>
            <w:tcW w:w="595" w:type="dxa"/>
            <w:vMerge/>
            <w:tcBorders>
              <w:left w:val="single" w:sz="4" w:space="0" w:color="auto"/>
              <w:bottom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1900" w:type="dxa"/>
            <w:gridSpan w:val="2"/>
            <w:vMerge/>
            <w:tcBorders>
              <w:left w:val="single" w:sz="4" w:space="0" w:color="auto"/>
              <w:bottom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700" w:type="dxa"/>
            <w:vMerge/>
            <w:tcBorders>
              <w:left w:val="single" w:sz="4" w:space="0" w:color="auto"/>
              <w:bottom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4300" w:type="dxa"/>
            <w:gridSpan w:val="3"/>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rPr>
                <w:rFonts w:ascii="宋体" w:hAnsi="宋体"/>
                <w:sz w:val="21"/>
                <w:szCs w:val="21"/>
              </w:rPr>
            </w:pPr>
            <w:r>
              <w:rPr>
                <w:rFonts w:ascii="宋体" w:hAnsi="宋体" w:hint="eastAsia"/>
                <w:sz w:val="21"/>
                <w:szCs w:val="21"/>
              </w:rPr>
              <w:t>绿化设计理念先进，体现海绵绿地等思想</w:t>
            </w:r>
          </w:p>
        </w:tc>
        <w:tc>
          <w:tcPr>
            <w:tcW w:w="600" w:type="dxa"/>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ind w:leftChars="12" w:left="24" w:firstLineChars="60" w:firstLine="126"/>
              <w:jc w:val="center"/>
              <w:rPr>
                <w:rFonts w:ascii="宋体" w:hAnsi="宋体"/>
                <w:sz w:val="21"/>
                <w:szCs w:val="21"/>
              </w:rPr>
            </w:pPr>
            <w:r>
              <w:rPr>
                <w:rFonts w:ascii="宋体" w:hAnsi="宋体" w:hint="eastAsia"/>
                <w:sz w:val="21"/>
                <w:szCs w:val="21"/>
              </w:rPr>
              <w:t>5</w:t>
            </w:r>
          </w:p>
        </w:tc>
        <w:tc>
          <w:tcPr>
            <w:tcW w:w="700" w:type="dxa"/>
            <w:vMerge/>
            <w:tcBorders>
              <w:left w:val="single" w:sz="4" w:space="0" w:color="auto"/>
              <w:bottom w:val="single" w:sz="4" w:space="0" w:color="auto"/>
              <w:right w:val="single" w:sz="4" w:space="0" w:color="auto"/>
            </w:tcBorders>
            <w:vAlign w:val="center"/>
          </w:tcPr>
          <w:p w:rsidR="0014585F" w:rsidRDefault="0014585F">
            <w:pPr>
              <w:spacing w:line="440" w:lineRule="exact"/>
              <w:ind w:leftChars="12" w:left="24" w:firstLineChars="60" w:firstLine="126"/>
              <w:rPr>
                <w:rFonts w:ascii="宋体" w:hAnsi="宋体"/>
                <w:sz w:val="21"/>
                <w:szCs w:val="21"/>
              </w:rPr>
            </w:pPr>
          </w:p>
        </w:tc>
      </w:tr>
      <w:tr w:rsidR="0014585F">
        <w:trPr>
          <w:trHeight w:val="567"/>
          <w:jc w:val="center"/>
        </w:trPr>
        <w:tc>
          <w:tcPr>
            <w:tcW w:w="3195" w:type="dxa"/>
            <w:gridSpan w:val="4"/>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lastRenderedPageBreak/>
              <w:t>得分合</w:t>
            </w:r>
            <w:r>
              <w:rPr>
                <w:rFonts w:ascii="宋体" w:hAnsi="宋体" w:cs="宋体" w:hint="eastAsia"/>
                <w:sz w:val="21"/>
                <w:szCs w:val="21"/>
              </w:rPr>
              <w:t>计</w:t>
            </w:r>
          </w:p>
        </w:tc>
        <w:tc>
          <w:tcPr>
            <w:tcW w:w="5600" w:type="dxa"/>
            <w:gridSpan w:val="5"/>
            <w:tcBorders>
              <w:top w:val="single" w:sz="4" w:space="0" w:color="auto"/>
              <w:left w:val="single" w:sz="4" w:space="0" w:color="auto"/>
              <w:bottom w:val="single" w:sz="4" w:space="0" w:color="auto"/>
              <w:right w:val="single" w:sz="4" w:space="0" w:color="auto"/>
            </w:tcBorders>
            <w:vAlign w:val="center"/>
          </w:tcPr>
          <w:p w:rsidR="0014585F" w:rsidRDefault="0014585F">
            <w:pPr>
              <w:spacing w:line="440" w:lineRule="exact"/>
              <w:ind w:leftChars="12" w:left="24" w:firstLineChars="60" w:firstLine="126"/>
              <w:jc w:val="center"/>
              <w:rPr>
                <w:rFonts w:ascii="宋体" w:hAnsi="宋体"/>
                <w:sz w:val="21"/>
                <w:szCs w:val="21"/>
              </w:rPr>
            </w:pPr>
          </w:p>
        </w:tc>
      </w:tr>
      <w:tr w:rsidR="0014585F">
        <w:trPr>
          <w:trHeight w:val="567"/>
          <w:jc w:val="center"/>
        </w:trPr>
        <w:tc>
          <w:tcPr>
            <w:tcW w:w="1346" w:type="dxa"/>
            <w:gridSpan w:val="2"/>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评委</w:t>
            </w:r>
          </w:p>
        </w:tc>
        <w:tc>
          <w:tcPr>
            <w:tcW w:w="4472" w:type="dxa"/>
            <w:gridSpan w:val="3"/>
            <w:tcBorders>
              <w:top w:val="single" w:sz="4" w:space="0" w:color="auto"/>
              <w:left w:val="single" w:sz="4" w:space="0" w:color="auto"/>
              <w:bottom w:val="single" w:sz="4" w:space="0" w:color="auto"/>
              <w:right w:val="single" w:sz="4" w:space="0" w:color="auto"/>
            </w:tcBorders>
            <w:vAlign w:val="center"/>
          </w:tcPr>
          <w:p w:rsidR="0014585F" w:rsidRDefault="0014585F">
            <w:pPr>
              <w:spacing w:line="440" w:lineRule="exact"/>
              <w:ind w:leftChars="12" w:left="24" w:firstLineChars="60" w:firstLine="126"/>
              <w:jc w:val="center"/>
              <w:rPr>
                <w:rFonts w:ascii="宋体" w:hAnsi="宋体"/>
                <w:sz w:val="21"/>
                <w:szCs w:val="21"/>
              </w:rPr>
            </w:pPr>
          </w:p>
        </w:tc>
        <w:tc>
          <w:tcPr>
            <w:tcW w:w="1041" w:type="dxa"/>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日期</w:t>
            </w:r>
          </w:p>
        </w:tc>
        <w:tc>
          <w:tcPr>
            <w:tcW w:w="1936" w:type="dxa"/>
            <w:gridSpan w:val="3"/>
            <w:tcBorders>
              <w:top w:val="single" w:sz="4" w:space="0" w:color="auto"/>
              <w:left w:val="single" w:sz="4" w:space="0" w:color="auto"/>
              <w:bottom w:val="single" w:sz="4" w:space="0" w:color="auto"/>
              <w:right w:val="single" w:sz="4" w:space="0" w:color="auto"/>
            </w:tcBorders>
            <w:vAlign w:val="center"/>
          </w:tcPr>
          <w:p w:rsidR="0014585F" w:rsidRDefault="0014585F">
            <w:pPr>
              <w:spacing w:line="440" w:lineRule="exact"/>
              <w:ind w:leftChars="12" w:left="24" w:firstLineChars="60" w:firstLine="126"/>
              <w:jc w:val="center"/>
              <w:rPr>
                <w:rFonts w:ascii="宋体" w:hAnsi="宋体"/>
                <w:sz w:val="21"/>
                <w:szCs w:val="21"/>
              </w:rPr>
            </w:pPr>
          </w:p>
        </w:tc>
      </w:tr>
    </w:tbl>
    <w:p w:rsidR="0014585F" w:rsidRDefault="0014585F">
      <w:pPr>
        <w:tabs>
          <w:tab w:val="left" w:pos="540"/>
        </w:tabs>
        <w:adjustRightInd/>
        <w:spacing w:line="440" w:lineRule="exact"/>
        <w:ind w:left="420"/>
        <w:textAlignment w:val="auto"/>
        <w:rPr>
          <w:rFonts w:ascii="宋体" w:hAnsi="宋体" w:cs="宋体"/>
          <w:sz w:val="21"/>
          <w:szCs w:val="21"/>
        </w:rPr>
      </w:pPr>
    </w:p>
    <w:p w:rsidR="0014585F" w:rsidRDefault="000169CE">
      <w:pPr>
        <w:tabs>
          <w:tab w:val="left" w:pos="540"/>
        </w:tabs>
        <w:adjustRightInd/>
        <w:spacing w:line="440" w:lineRule="exact"/>
        <w:ind w:left="420"/>
        <w:textAlignment w:val="auto"/>
        <w:rPr>
          <w:rFonts w:ascii="宋体" w:hAnsi="宋体" w:cs="宋体"/>
          <w:sz w:val="21"/>
          <w:szCs w:val="21"/>
        </w:rPr>
      </w:pPr>
      <w:r>
        <w:rPr>
          <w:rFonts w:ascii="宋体" w:hAnsi="宋体" w:cs="宋体" w:hint="eastAsia"/>
          <w:sz w:val="21"/>
          <w:szCs w:val="21"/>
        </w:rPr>
        <w:t>(3)总得分</w:t>
      </w:r>
    </w:p>
    <w:p w:rsidR="0014585F" w:rsidRDefault="000169CE">
      <w:pPr>
        <w:adjustRightInd/>
        <w:spacing w:line="440" w:lineRule="exact"/>
        <w:ind w:firstLineChars="200" w:firstLine="420"/>
        <w:textAlignment w:val="auto"/>
        <w:rPr>
          <w:rFonts w:ascii="宋体"/>
          <w:kern w:val="2"/>
          <w:sz w:val="21"/>
          <w:szCs w:val="21"/>
        </w:rPr>
      </w:pPr>
      <w:r>
        <w:rPr>
          <w:rFonts w:ascii="宋体" w:hint="eastAsia"/>
          <w:kern w:val="2"/>
          <w:sz w:val="21"/>
          <w:szCs w:val="21"/>
        </w:rPr>
        <w:t>商务分和技术分之和为投标人的总得分。</w:t>
      </w:r>
    </w:p>
    <w:p w:rsidR="0014585F" w:rsidRDefault="0014585F">
      <w:pPr>
        <w:adjustRightInd/>
        <w:spacing w:line="440" w:lineRule="exact"/>
        <w:ind w:firstLineChars="200" w:firstLine="420"/>
        <w:textAlignment w:val="auto"/>
        <w:rPr>
          <w:rFonts w:ascii="宋体"/>
          <w:kern w:val="2"/>
          <w:sz w:val="21"/>
          <w:szCs w:val="21"/>
        </w:rPr>
      </w:pPr>
    </w:p>
    <w:p w:rsidR="0014585F" w:rsidRDefault="000169CE">
      <w:pPr>
        <w:widowControl/>
        <w:adjustRightInd/>
        <w:spacing w:line="240" w:lineRule="auto"/>
        <w:jc w:val="left"/>
        <w:textAlignment w:val="auto"/>
        <w:rPr>
          <w:rFonts w:ascii="宋体"/>
          <w:b/>
          <w:kern w:val="2"/>
          <w:sz w:val="28"/>
          <w:szCs w:val="28"/>
        </w:rPr>
      </w:pPr>
      <w:r>
        <w:rPr>
          <w:rFonts w:ascii="宋体"/>
          <w:b/>
          <w:kern w:val="2"/>
          <w:sz w:val="28"/>
          <w:szCs w:val="28"/>
        </w:rPr>
        <w:br w:type="page"/>
      </w:r>
    </w:p>
    <w:p w:rsidR="0014585F" w:rsidRDefault="000169CE">
      <w:pPr>
        <w:adjustRightInd/>
        <w:spacing w:line="440" w:lineRule="exact"/>
        <w:ind w:firstLineChars="200" w:firstLine="562"/>
        <w:jc w:val="center"/>
        <w:textAlignment w:val="auto"/>
        <w:rPr>
          <w:rFonts w:ascii="宋体"/>
          <w:b/>
          <w:kern w:val="2"/>
          <w:sz w:val="28"/>
          <w:szCs w:val="28"/>
        </w:rPr>
      </w:pPr>
      <w:r>
        <w:rPr>
          <w:rFonts w:ascii="宋体" w:hint="eastAsia"/>
          <w:b/>
          <w:kern w:val="2"/>
          <w:sz w:val="28"/>
          <w:szCs w:val="28"/>
        </w:rPr>
        <w:lastRenderedPageBreak/>
        <w:t>C.2工程设计招标综合评估法评分标准(风景园林工程)</w:t>
      </w:r>
    </w:p>
    <w:p w:rsidR="0014585F" w:rsidRDefault="000169CE">
      <w:pPr>
        <w:tabs>
          <w:tab w:val="left" w:pos="1440"/>
        </w:tabs>
        <w:spacing w:line="440" w:lineRule="exact"/>
        <w:jc w:val="center"/>
        <w:rPr>
          <w:rFonts w:ascii="宋体"/>
          <w:b/>
          <w:kern w:val="2"/>
          <w:sz w:val="28"/>
          <w:szCs w:val="28"/>
        </w:rPr>
      </w:pPr>
      <w:r>
        <w:rPr>
          <w:rFonts w:ascii="宋体" w:hint="eastAsia"/>
          <w:b/>
          <w:kern w:val="2"/>
          <w:sz w:val="28"/>
          <w:szCs w:val="28"/>
        </w:rPr>
        <w:t>(施工图设计)</w:t>
      </w:r>
    </w:p>
    <w:p w:rsidR="0014585F" w:rsidRDefault="000169CE">
      <w:pPr>
        <w:numPr>
          <w:ilvl w:val="0"/>
          <w:numId w:val="18"/>
        </w:numPr>
        <w:tabs>
          <w:tab w:val="left" w:pos="540"/>
        </w:tabs>
        <w:adjustRightInd/>
        <w:spacing w:line="440" w:lineRule="exact"/>
        <w:textAlignment w:val="auto"/>
        <w:rPr>
          <w:rFonts w:ascii="宋体" w:hAnsi="宋体" w:cs="宋体"/>
          <w:sz w:val="21"/>
          <w:szCs w:val="21"/>
        </w:rPr>
      </w:pPr>
      <w:r>
        <w:rPr>
          <w:rFonts w:ascii="宋体" w:hAnsi="宋体" w:cs="宋体" w:hint="eastAsia"/>
          <w:sz w:val="21"/>
          <w:szCs w:val="21"/>
        </w:rPr>
        <w:t>商务分评分标准(70分)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771"/>
        <w:gridCol w:w="5957"/>
        <w:gridCol w:w="743"/>
      </w:tblGrid>
      <w:tr w:rsidR="0014585F">
        <w:trPr>
          <w:jc w:val="center"/>
        </w:trPr>
        <w:tc>
          <w:tcPr>
            <w:tcW w:w="1057" w:type="dxa"/>
            <w:vAlign w:val="center"/>
          </w:tcPr>
          <w:p w:rsidR="0014585F" w:rsidRDefault="000169CE">
            <w:pPr>
              <w:tabs>
                <w:tab w:val="left" w:pos="1440"/>
              </w:tabs>
              <w:spacing w:line="440" w:lineRule="exact"/>
              <w:jc w:val="center"/>
              <w:rPr>
                <w:rFonts w:ascii="宋体"/>
                <w:b/>
                <w:kern w:val="2"/>
                <w:sz w:val="21"/>
                <w:szCs w:val="21"/>
              </w:rPr>
            </w:pPr>
            <w:r>
              <w:rPr>
                <w:rFonts w:ascii="宋体" w:hint="eastAsia"/>
                <w:b/>
                <w:kern w:val="2"/>
                <w:sz w:val="21"/>
                <w:szCs w:val="21"/>
              </w:rPr>
              <w:t>评分项目</w:t>
            </w:r>
          </w:p>
        </w:tc>
        <w:tc>
          <w:tcPr>
            <w:tcW w:w="771" w:type="dxa"/>
            <w:vAlign w:val="center"/>
          </w:tcPr>
          <w:p w:rsidR="0014585F" w:rsidRDefault="000169CE">
            <w:pPr>
              <w:tabs>
                <w:tab w:val="left" w:pos="1440"/>
              </w:tabs>
              <w:spacing w:line="440" w:lineRule="exact"/>
              <w:jc w:val="center"/>
              <w:rPr>
                <w:rFonts w:ascii="宋体"/>
                <w:b/>
                <w:kern w:val="2"/>
                <w:sz w:val="21"/>
                <w:szCs w:val="21"/>
              </w:rPr>
            </w:pPr>
            <w:r>
              <w:rPr>
                <w:rFonts w:ascii="宋体" w:hint="eastAsia"/>
                <w:b/>
                <w:kern w:val="2"/>
                <w:sz w:val="21"/>
                <w:szCs w:val="21"/>
              </w:rPr>
              <w:t>分值(分)</w:t>
            </w:r>
          </w:p>
        </w:tc>
        <w:tc>
          <w:tcPr>
            <w:tcW w:w="5957" w:type="dxa"/>
            <w:vAlign w:val="center"/>
          </w:tcPr>
          <w:p w:rsidR="0014585F" w:rsidRDefault="000169CE">
            <w:pPr>
              <w:tabs>
                <w:tab w:val="left" w:pos="1440"/>
              </w:tabs>
              <w:spacing w:line="440" w:lineRule="exact"/>
              <w:jc w:val="center"/>
              <w:rPr>
                <w:rFonts w:ascii="宋体"/>
                <w:b/>
                <w:kern w:val="2"/>
                <w:sz w:val="21"/>
                <w:szCs w:val="21"/>
              </w:rPr>
            </w:pPr>
            <w:r>
              <w:rPr>
                <w:rFonts w:ascii="宋体" w:hint="eastAsia"/>
                <w:b/>
                <w:kern w:val="2"/>
                <w:sz w:val="21"/>
                <w:szCs w:val="21"/>
              </w:rPr>
              <w:t>评分标准</w:t>
            </w:r>
          </w:p>
        </w:tc>
        <w:tc>
          <w:tcPr>
            <w:tcW w:w="743" w:type="dxa"/>
            <w:vAlign w:val="center"/>
          </w:tcPr>
          <w:p w:rsidR="0014585F" w:rsidRDefault="000169CE">
            <w:pPr>
              <w:tabs>
                <w:tab w:val="left" w:pos="1440"/>
              </w:tabs>
              <w:spacing w:line="440" w:lineRule="exact"/>
              <w:jc w:val="center"/>
              <w:rPr>
                <w:rFonts w:ascii="宋体"/>
                <w:b/>
                <w:kern w:val="2"/>
                <w:sz w:val="21"/>
                <w:szCs w:val="21"/>
              </w:rPr>
            </w:pPr>
            <w:r>
              <w:rPr>
                <w:rFonts w:ascii="宋体" w:hint="eastAsia"/>
                <w:b/>
                <w:kern w:val="2"/>
                <w:sz w:val="21"/>
                <w:szCs w:val="21"/>
              </w:rPr>
              <w:t>得分(分)</w:t>
            </w:r>
          </w:p>
        </w:tc>
      </w:tr>
      <w:tr w:rsidR="0014585F">
        <w:trPr>
          <w:jc w:val="center"/>
        </w:trPr>
        <w:tc>
          <w:tcPr>
            <w:tcW w:w="1057"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企业信用</w:t>
            </w:r>
          </w:p>
        </w:tc>
        <w:tc>
          <w:tcPr>
            <w:tcW w:w="771"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12</w:t>
            </w:r>
          </w:p>
        </w:tc>
        <w:tc>
          <w:tcPr>
            <w:tcW w:w="5957" w:type="dxa"/>
            <w:vAlign w:val="center"/>
          </w:tcPr>
          <w:p w:rsidR="0014585F" w:rsidRDefault="000169CE">
            <w:pPr>
              <w:tabs>
                <w:tab w:val="left" w:pos="1440"/>
              </w:tabs>
              <w:spacing w:line="440" w:lineRule="exact"/>
              <w:jc w:val="left"/>
              <w:rPr>
                <w:rFonts w:ascii="宋体"/>
                <w:bCs/>
                <w:kern w:val="2"/>
                <w:sz w:val="21"/>
                <w:szCs w:val="21"/>
              </w:rPr>
            </w:pPr>
            <w:r>
              <w:rPr>
                <w:rFonts w:ascii="宋体" w:hAnsi="宋体" w:hint="eastAsia"/>
                <w:kern w:val="2"/>
                <w:sz w:val="21"/>
                <w:szCs w:val="21"/>
              </w:rPr>
              <w:t>根据投标人上年度苏州市工程勘察设计企业信用考评得分进行比例折算，信用得分=企业信用考评得分*8%。考评得分为150分的，信用分得满分12分，未参加考评的按C类基准分（80分）处理。</w:t>
            </w:r>
          </w:p>
        </w:tc>
        <w:tc>
          <w:tcPr>
            <w:tcW w:w="743" w:type="dxa"/>
            <w:vAlign w:val="center"/>
          </w:tcPr>
          <w:p w:rsidR="0014585F" w:rsidRDefault="0014585F">
            <w:pPr>
              <w:tabs>
                <w:tab w:val="left" w:pos="1440"/>
              </w:tabs>
              <w:spacing w:line="440" w:lineRule="exact"/>
              <w:jc w:val="center"/>
              <w:rPr>
                <w:rFonts w:ascii="宋体"/>
                <w:bCs/>
                <w:kern w:val="2"/>
                <w:sz w:val="21"/>
                <w:szCs w:val="21"/>
              </w:rPr>
            </w:pPr>
          </w:p>
        </w:tc>
      </w:tr>
      <w:tr w:rsidR="0014585F">
        <w:trPr>
          <w:jc w:val="center"/>
        </w:trPr>
        <w:tc>
          <w:tcPr>
            <w:tcW w:w="1057"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投标价格</w:t>
            </w:r>
          </w:p>
        </w:tc>
        <w:tc>
          <w:tcPr>
            <w:tcW w:w="771"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37</w:t>
            </w:r>
          </w:p>
        </w:tc>
        <w:tc>
          <w:tcPr>
            <w:tcW w:w="5957" w:type="dxa"/>
            <w:vAlign w:val="center"/>
          </w:tcPr>
          <w:p w:rsidR="0014585F" w:rsidRDefault="000169CE">
            <w:pPr>
              <w:tabs>
                <w:tab w:val="left" w:pos="1440"/>
              </w:tabs>
              <w:spacing w:line="440" w:lineRule="exact"/>
              <w:jc w:val="left"/>
              <w:rPr>
                <w:rFonts w:ascii="宋体" w:hAnsi="宋体"/>
                <w:kern w:val="2"/>
                <w:sz w:val="21"/>
                <w:szCs w:val="21"/>
              </w:rPr>
            </w:pPr>
            <w:r>
              <w:rPr>
                <w:rFonts w:ascii="宋体" w:hAnsi="宋体" w:hint="eastAsia"/>
                <w:kern w:val="2"/>
                <w:sz w:val="21"/>
                <w:szCs w:val="21"/>
              </w:rPr>
              <w:t>投标报价浮动率为基准价的-20%～+20%，超出范围得0分；浮动率为-10%得满分37分，浮动率为+20%得0分，浮动率为-20%得0分，浮动率在-20%～-10%之间、-10%～+20%之间均按插入法计算。</w:t>
            </w:r>
          </w:p>
        </w:tc>
        <w:tc>
          <w:tcPr>
            <w:tcW w:w="743" w:type="dxa"/>
            <w:vAlign w:val="center"/>
          </w:tcPr>
          <w:p w:rsidR="0014585F" w:rsidRDefault="0014585F">
            <w:pPr>
              <w:tabs>
                <w:tab w:val="left" w:pos="1440"/>
              </w:tabs>
              <w:spacing w:line="440" w:lineRule="exact"/>
              <w:jc w:val="center"/>
              <w:rPr>
                <w:rFonts w:ascii="宋体"/>
                <w:bCs/>
                <w:kern w:val="2"/>
                <w:sz w:val="21"/>
                <w:szCs w:val="21"/>
              </w:rPr>
            </w:pPr>
          </w:p>
        </w:tc>
      </w:tr>
      <w:tr w:rsidR="0014585F">
        <w:trPr>
          <w:jc w:val="center"/>
        </w:trPr>
        <w:tc>
          <w:tcPr>
            <w:tcW w:w="1057"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项目组成员</w:t>
            </w:r>
          </w:p>
        </w:tc>
        <w:tc>
          <w:tcPr>
            <w:tcW w:w="771"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20</w:t>
            </w:r>
          </w:p>
        </w:tc>
        <w:tc>
          <w:tcPr>
            <w:tcW w:w="5957" w:type="dxa"/>
            <w:vAlign w:val="center"/>
          </w:tcPr>
          <w:p w:rsidR="0014585F" w:rsidRDefault="000169CE">
            <w:pPr>
              <w:spacing w:line="440" w:lineRule="exact"/>
              <w:rPr>
                <w:rFonts w:ascii="宋体" w:hAnsi="宋体"/>
                <w:kern w:val="2"/>
                <w:sz w:val="21"/>
                <w:szCs w:val="21"/>
              </w:rPr>
            </w:pPr>
            <w:r>
              <w:rPr>
                <w:rFonts w:ascii="宋体" w:hAnsi="宋体" w:hint="eastAsia"/>
                <w:kern w:val="2"/>
                <w:sz w:val="21"/>
                <w:szCs w:val="21"/>
              </w:rPr>
              <w:t>1.项目负责人具有本专业(含相近专业)高级技术职称的得1分。2.项目负责人获评市级及以上设计人才的得1分。</w:t>
            </w:r>
          </w:p>
          <w:p w:rsidR="0014585F" w:rsidRDefault="000169CE">
            <w:pPr>
              <w:spacing w:line="440" w:lineRule="exact"/>
              <w:rPr>
                <w:rFonts w:ascii="宋体" w:hAnsi="宋体"/>
                <w:kern w:val="2"/>
                <w:sz w:val="21"/>
                <w:szCs w:val="21"/>
              </w:rPr>
            </w:pPr>
            <w:r>
              <w:rPr>
                <w:rFonts w:ascii="宋体" w:hAnsi="宋体" w:hint="eastAsia"/>
                <w:kern w:val="2"/>
                <w:sz w:val="21"/>
                <w:szCs w:val="21"/>
              </w:rPr>
              <w:t>3.其他主要设计人员须配备齐全(包括园林、建、结、水、</w:t>
            </w:r>
            <w:proofErr w:type="gramStart"/>
            <w:r>
              <w:rPr>
                <w:rFonts w:ascii="宋体" w:hAnsi="宋体" w:hint="eastAsia"/>
                <w:kern w:val="2"/>
                <w:sz w:val="21"/>
                <w:szCs w:val="21"/>
              </w:rPr>
              <w:t>电专业</w:t>
            </w:r>
            <w:proofErr w:type="gramEnd"/>
            <w:r>
              <w:rPr>
                <w:rFonts w:ascii="宋体" w:hAnsi="宋体" w:hint="eastAsia"/>
                <w:kern w:val="2"/>
                <w:sz w:val="21"/>
                <w:szCs w:val="21"/>
              </w:rPr>
              <w:t>)，得5分。</w:t>
            </w:r>
          </w:p>
          <w:p w:rsidR="0014585F" w:rsidRDefault="000169CE">
            <w:pPr>
              <w:spacing w:line="440" w:lineRule="exact"/>
              <w:rPr>
                <w:rFonts w:ascii="宋体" w:hAnsi="宋体"/>
                <w:kern w:val="2"/>
                <w:sz w:val="21"/>
                <w:szCs w:val="21"/>
              </w:rPr>
            </w:pPr>
            <w:r>
              <w:rPr>
                <w:rFonts w:ascii="宋体" w:hAnsi="宋体" w:hint="eastAsia"/>
                <w:kern w:val="2"/>
                <w:sz w:val="21"/>
                <w:szCs w:val="21"/>
              </w:rPr>
              <w:t>4.园林、建、结、水、</w:t>
            </w:r>
            <w:proofErr w:type="gramStart"/>
            <w:r>
              <w:rPr>
                <w:rFonts w:ascii="宋体" w:hAnsi="宋体" w:hint="eastAsia"/>
                <w:kern w:val="2"/>
                <w:sz w:val="21"/>
                <w:szCs w:val="21"/>
              </w:rPr>
              <w:t>电专业</w:t>
            </w:r>
            <w:proofErr w:type="gramEnd"/>
            <w:r>
              <w:rPr>
                <w:rFonts w:ascii="宋体" w:hAnsi="宋体" w:hint="eastAsia"/>
                <w:kern w:val="2"/>
                <w:sz w:val="21"/>
                <w:szCs w:val="21"/>
              </w:rPr>
              <w:t>负责人具有国家注册资格或高级工程师职称的，有一个得1分，最高得5分。</w:t>
            </w:r>
          </w:p>
          <w:p w:rsidR="0014585F" w:rsidRDefault="000169CE">
            <w:pPr>
              <w:spacing w:line="440" w:lineRule="exact"/>
              <w:rPr>
                <w:rFonts w:ascii="宋体" w:hAnsi="宋体"/>
                <w:kern w:val="2"/>
                <w:sz w:val="21"/>
                <w:szCs w:val="21"/>
              </w:rPr>
            </w:pPr>
            <w:r>
              <w:rPr>
                <w:rFonts w:ascii="宋体" w:hAnsi="宋体" w:hint="eastAsia"/>
                <w:kern w:val="2"/>
                <w:sz w:val="21"/>
                <w:szCs w:val="21"/>
              </w:rPr>
              <w:t>5.项目负责人近五年主持过一项类似工程项目业绩的得2分，主持过二项及以上的加2分，最高得4分。</w:t>
            </w:r>
          </w:p>
          <w:p w:rsidR="0014585F" w:rsidRDefault="000169CE">
            <w:pPr>
              <w:spacing w:line="440" w:lineRule="exact"/>
              <w:rPr>
                <w:rFonts w:ascii="宋体" w:hAnsi="宋体"/>
                <w:kern w:val="2"/>
                <w:sz w:val="21"/>
                <w:szCs w:val="21"/>
              </w:rPr>
            </w:pPr>
            <w:r>
              <w:rPr>
                <w:rFonts w:ascii="宋体" w:hAnsi="宋体" w:hint="eastAsia"/>
                <w:kern w:val="2"/>
                <w:sz w:val="21"/>
                <w:szCs w:val="21"/>
              </w:rPr>
              <w:t>6.项目负责人近五年具有风景园林设计项目，获得设区市级优秀工程设计奖项的得2分；获得省级及以上优秀工程设计奖项的得4分，最高得4分。</w:t>
            </w:r>
          </w:p>
        </w:tc>
        <w:tc>
          <w:tcPr>
            <w:tcW w:w="743" w:type="dxa"/>
            <w:vAlign w:val="center"/>
          </w:tcPr>
          <w:p w:rsidR="0014585F" w:rsidRDefault="0014585F">
            <w:pPr>
              <w:tabs>
                <w:tab w:val="left" w:pos="1440"/>
              </w:tabs>
              <w:spacing w:line="440" w:lineRule="exact"/>
              <w:jc w:val="center"/>
              <w:rPr>
                <w:rFonts w:ascii="宋体"/>
                <w:bCs/>
                <w:kern w:val="2"/>
                <w:sz w:val="21"/>
                <w:szCs w:val="21"/>
              </w:rPr>
            </w:pPr>
          </w:p>
        </w:tc>
      </w:tr>
      <w:tr w:rsidR="0014585F">
        <w:trPr>
          <w:jc w:val="center"/>
        </w:trPr>
        <w:tc>
          <w:tcPr>
            <w:tcW w:w="1057"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服务承诺</w:t>
            </w:r>
          </w:p>
        </w:tc>
        <w:tc>
          <w:tcPr>
            <w:tcW w:w="771"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1</w:t>
            </w:r>
          </w:p>
        </w:tc>
        <w:tc>
          <w:tcPr>
            <w:tcW w:w="5957" w:type="dxa"/>
            <w:vAlign w:val="center"/>
          </w:tcPr>
          <w:p w:rsidR="0014585F" w:rsidRDefault="000169CE">
            <w:pPr>
              <w:tabs>
                <w:tab w:val="left" w:pos="1440"/>
              </w:tabs>
              <w:spacing w:line="440" w:lineRule="exact"/>
              <w:jc w:val="left"/>
              <w:rPr>
                <w:rFonts w:ascii="宋体" w:hAnsi="宋体"/>
                <w:b/>
                <w:bCs/>
                <w:kern w:val="2"/>
                <w:sz w:val="21"/>
                <w:szCs w:val="21"/>
              </w:rPr>
            </w:pPr>
            <w:r>
              <w:rPr>
                <w:rFonts w:ascii="宋体" w:hint="eastAsia"/>
                <w:bCs/>
                <w:kern w:val="2"/>
                <w:sz w:val="21"/>
                <w:szCs w:val="21"/>
              </w:rPr>
              <w:t>投标人提供《勘察设计项目组人员到位承诺书》(范本格式)的得1分。</w:t>
            </w:r>
          </w:p>
        </w:tc>
        <w:tc>
          <w:tcPr>
            <w:tcW w:w="743" w:type="dxa"/>
            <w:vAlign w:val="center"/>
          </w:tcPr>
          <w:p w:rsidR="0014585F" w:rsidRDefault="0014585F">
            <w:pPr>
              <w:tabs>
                <w:tab w:val="left" w:pos="1440"/>
              </w:tabs>
              <w:spacing w:line="440" w:lineRule="exact"/>
              <w:jc w:val="center"/>
              <w:rPr>
                <w:rFonts w:ascii="宋体"/>
                <w:bCs/>
                <w:kern w:val="2"/>
                <w:sz w:val="21"/>
                <w:szCs w:val="21"/>
              </w:rPr>
            </w:pPr>
          </w:p>
        </w:tc>
      </w:tr>
    </w:tbl>
    <w:p w:rsidR="0014585F" w:rsidRDefault="0014585F">
      <w:pPr>
        <w:adjustRightInd/>
        <w:spacing w:line="440" w:lineRule="exact"/>
        <w:ind w:firstLineChars="200" w:firstLine="420"/>
        <w:textAlignment w:val="auto"/>
        <w:rPr>
          <w:rFonts w:ascii="宋体"/>
          <w:kern w:val="2"/>
          <w:sz w:val="21"/>
          <w:szCs w:val="21"/>
        </w:rPr>
      </w:pPr>
    </w:p>
    <w:p w:rsidR="0014585F" w:rsidRDefault="0014585F">
      <w:pPr>
        <w:adjustRightInd/>
        <w:spacing w:line="440" w:lineRule="exact"/>
        <w:ind w:firstLineChars="200" w:firstLine="420"/>
        <w:textAlignment w:val="auto"/>
        <w:rPr>
          <w:rFonts w:ascii="宋体"/>
          <w:kern w:val="2"/>
          <w:sz w:val="21"/>
          <w:szCs w:val="21"/>
        </w:rPr>
      </w:pPr>
    </w:p>
    <w:p w:rsidR="0014585F" w:rsidRDefault="000169CE">
      <w:pPr>
        <w:widowControl/>
        <w:adjustRightInd/>
        <w:spacing w:line="240" w:lineRule="auto"/>
        <w:jc w:val="left"/>
        <w:textAlignment w:val="auto"/>
        <w:rPr>
          <w:rFonts w:ascii="宋体"/>
          <w:kern w:val="2"/>
          <w:sz w:val="21"/>
          <w:szCs w:val="21"/>
        </w:rPr>
      </w:pPr>
      <w:r>
        <w:rPr>
          <w:rFonts w:ascii="宋体"/>
          <w:kern w:val="2"/>
          <w:sz w:val="21"/>
          <w:szCs w:val="21"/>
        </w:rPr>
        <w:br w:type="page"/>
      </w:r>
    </w:p>
    <w:p w:rsidR="0014585F" w:rsidRDefault="000169CE">
      <w:pPr>
        <w:tabs>
          <w:tab w:val="left" w:pos="540"/>
          <w:tab w:val="left" w:pos="780"/>
        </w:tabs>
        <w:adjustRightInd/>
        <w:spacing w:line="440" w:lineRule="exact"/>
        <w:ind w:left="420"/>
        <w:textAlignment w:val="auto"/>
        <w:rPr>
          <w:rFonts w:ascii="宋体" w:hAnsi="宋体" w:cs="宋体"/>
          <w:sz w:val="21"/>
          <w:szCs w:val="21"/>
        </w:rPr>
      </w:pPr>
      <w:r>
        <w:rPr>
          <w:rFonts w:ascii="宋体" w:hAnsi="宋体" w:cs="宋体" w:hint="eastAsia"/>
          <w:sz w:val="21"/>
          <w:szCs w:val="21"/>
        </w:rPr>
        <w:lastRenderedPageBreak/>
        <w:t>（2）技术分评分标准(30分)</w:t>
      </w:r>
    </w:p>
    <w:tbl>
      <w:tblPr>
        <w:tblW w:w="0" w:type="auto"/>
        <w:jc w:val="center"/>
        <w:tblLayout w:type="fixed"/>
        <w:tblCellMar>
          <w:left w:w="0" w:type="dxa"/>
          <w:right w:w="0" w:type="dxa"/>
        </w:tblCellMar>
        <w:tblLook w:val="04A0" w:firstRow="1" w:lastRow="0" w:firstColumn="1" w:lastColumn="0" w:noHBand="0" w:noVBand="1"/>
      </w:tblPr>
      <w:tblGrid>
        <w:gridCol w:w="645"/>
        <w:gridCol w:w="1850"/>
        <w:gridCol w:w="700"/>
        <w:gridCol w:w="2705"/>
        <w:gridCol w:w="900"/>
        <w:gridCol w:w="695"/>
        <w:gridCol w:w="600"/>
        <w:gridCol w:w="700"/>
      </w:tblGrid>
      <w:tr w:rsidR="0014585F">
        <w:trPr>
          <w:trHeight w:hRule="exact" w:val="989"/>
          <w:jc w:val="center"/>
        </w:trPr>
        <w:tc>
          <w:tcPr>
            <w:tcW w:w="2495" w:type="dxa"/>
            <w:gridSpan w:val="2"/>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jc w:val="center"/>
              <w:rPr>
                <w:rFonts w:ascii="宋体" w:hAnsi="宋体"/>
                <w:b/>
                <w:sz w:val="21"/>
                <w:szCs w:val="21"/>
              </w:rPr>
            </w:pPr>
            <w:r>
              <w:rPr>
                <w:rFonts w:ascii="宋体" w:hAnsi="宋体" w:cs="宋体" w:hint="eastAsia"/>
                <w:b/>
                <w:sz w:val="21"/>
                <w:szCs w:val="21"/>
              </w:rPr>
              <w:t>评</w:t>
            </w:r>
            <w:r>
              <w:rPr>
                <w:rFonts w:ascii="宋体" w:hAnsi="宋体" w:hint="eastAsia"/>
                <w:b/>
                <w:sz w:val="21"/>
                <w:szCs w:val="21"/>
              </w:rPr>
              <w:t>分</w:t>
            </w:r>
            <w:r>
              <w:rPr>
                <w:rFonts w:ascii="宋体" w:hAnsi="宋体" w:cs="宋体" w:hint="eastAsia"/>
                <w:b/>
                <w:sz w:val="21"/>
                <w:szCs w:val="21"/>
              </w:rPr>
              <w:t>项</w:t>
            </w:r>
            <w:r>
              <w:rPr>
                <w:rFonts w:ascii="宋体" w:hAnsi="宋体" w:hint="eastAsia"/>
                <w:b/>
                <w:sz w:val="21"/>
                <w:szCs w:val="21"/>
              </w:rPr>
              <w:t>目</w:t>
            </w:r>
          </w:p>
        </w:tc>
        <w:tc>
          <w:tcPr>
            <w:tcW w:w="700" w:type="dxa"/>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jc w:val="center"/>
              <w:rPr>
                <w:rFonts w:ascii="宋体" w:hAnsi="宋体"/>
                <w:b/>
                <w:sz w:val="21"/>
                <w:szCs w:val="21"/>
              </w:rPr>
            </w:pPr>
            <w:r>
              <w:rPr>
                <w:rFonts w:ascii="宋体" w:hAnsi="宋体" w:hint="eastAsia"/>
                <w:b/>
                <w:sz w:val="21"/>
                <w:szCs w:val="21"/>
              </w:rPr>
              <w:t>分</w:t>
            </w:r>
            <w:r>
              <w:rPr>
                <w:rFonts w:ascii="宋体" w:hAnsi="宋体" w:cs="宋体" w:hint="eastAsia"/>
                <w:b/>
                <w:sz w:val="21"/>
                <w:szCs w:val="21"/>
              </w:rPr>
              <w:t>值</w:t>
            </w:r>
            <w:r>
              <w:rPr>
                <w:rFonts w:ascii="宋体" w:hint="eastAsia"/>
                <w:b/>
                <w:kern w:val="2"/>
                <w:sz w:val="21"/>
                <w:szCs w:val="21"/>
              </w:rPr>
              <w:t>(分)</w:t>
            </w:r>
          </w:p>
        </w:tc>
        <w:tc>
          <w:tcPr>
            <w:tcW w:w="4300" w:type="dxa"/>
            <w:gridSpan w:val="3"/>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jc w:val="center"/>
              <w:rPr>
                <w:rFonts w:ascii="宋体" w:hAnsi="宋体"/>
                <w:b/>
                <w:sz w:val="21"/>
                <w:szCs w:val="21"/>
              </w:rPr>
            </w:pPr>
            <w:r>
              <w:rPr>
                <w:rFonts w:ascii="宋体" w:hAnsi="宋体" w:cs="宋体" w:hint="eastAsia"/>
                <w:b/>
                <w:sz w:val="21"/>
                <w:szCs w:val="21"/>
              </w:rPr>
              <w:t>评</w:t>
            </w:r>
            <w:r>
              <w:rPr>
                <w:rFonts w:ascii="宋体" w:hAnsi="宋体" w:hint="eastAsia"/>
                <w:b/>
                <w:sz w:val="21"/>
                <w:szCs w:val="21"/>
              </w:rPr>
              <w:t>分</w:t>
            </w:r>
            <w:r>
              <w:rPr>
                <w:rFonts w:ascii="宋体" w:hAnsi="宋体" w:cs="宋体" w:hint="eastAsia"/>
                <w:b/>
                <w:sz w:val="21"/>
                <w:szCs w:val="21"/>
              </w:rPr>
              <w:t>标</w:t>
            </w:r>
            <w:r>
              <w:rPr>
                <w:rFonts w:ascii="宋体" w:hAnsi="宋体" w:hint="eastAsia"/>
                <w:b/>
                <w:sz w:val="21"/>
                <w:szCs w:val="21"/>
              </w:rPr>
              <w:t>准</w:t>
            </w:r>
          </w:p>
        </w:tc>
        <w:tc>
          <w:tcPr>
            <w:tcW w:w="600" w:type="dxa"/>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jc w:val="center"/>
              <w:rPr>
                <w:rFonts w:ascii="宋体" w:hAnsi="宋体"/>
                <w:b/>
                <w:sz w:val="21"/>
                <w:szCs w:val="21"/>
              </w:rPr>
            </w:pPr>
            <w:r>
              <w:rPr>
                <w:rFonts w:ascii="宋体" w:hAnsi="宋体" w:hint="eastAsia"/>
                <w:b/>
                <w:sz w:val="21"/>
                <w:szCs w:val="21"/>
              </w:rPr>
              <w:t>分</w:t>
            </w:r>
            <w:r>
              <w:rPr>
                <w:rFonts w:ascii="宋体" w:hAnsi="宋体" w:cs="宋体" w:hint="eastAsia"/>
                <w:b/>
                <w:sz w:val="21"/>
                <w:szCs w:val="21"/>
              </w:rPr>
              <w:t>项</w:t>
            </w:r>
          </w:p>
          <w:p w:rsidR="0014585F" w:rsidRDefault="000169CE">
            <w:pPr>
              <w:spacing w:line="440" w:lineRule="exact"/>
              <w:jc w:val="center"/>
              <w:rPr>
                <w:rFonts w:ascii="宋体" w:hAnsi="宋体"/>
                <w:b/>
                <w:sz w:val="21"/>
                <w:szCs w:val="21"/>
              </w:rPr>
            </w:pPr>
            <w:r>
              <w:rPr>
                <w:rFonts w:ascii="宋体" w:hAnsi="宋体" w:hint="eastAsia"/>
                <w:b/>
                <w:sz w:val="21"/>
                <w:szCs w:val="21"/>
              </w:rPr>
              <w:t>分</w:t>
            </w:r>
            <w:r>
              <w:rPr>
                <w:rFonts w:ascii="宋体" w:hAnsi="宋体" w:cs="宋体" w:hint="eastAsia"/>
                <w:b/>
                <w:sz w:val="21"/>
                <w:szCs w:val="21"/>
              </w:rPr>
              <w:t>值</w:t>
            </w:r>
          </w:p>
        </w:tc>
        <w:tc>
          <w:tcPr>
            <w:tcW w:w="700" w:type="dxa"/>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jc w:val="center"/>
              <w:rPr>
                <w:rFonts w:ascii="宋体" w:hAnsi="宋体"/>
                <w:b/>
                <w:sz w:val="21"/>
                <w:szCs w:val="21"/>
              </w:rPr>
            </w:pPr>
            <w:r>
              <w:rPr>
                <w:rFonts w:ascii="宋体" w:hAnsi="宋体" w:hint="eastAsia"/>
                <w:b/>
                <w:sz w:val="21"/>
                <w:szCs w:val="21"/>
              </w:rPr>
              <w:t>得分</w:t>
            </w:r>
            <w:r>
              <w:rPr>
                <w:rFonts w:ascii="宋体" w:hint="eastAsia"/>
                <w:b/>
                <w:kern w:val="2"/>
                <w:sz w:val="21"/>
                <w:szCs w:val="21"/>
              </w:rPr>
              <w:t>(分)</w:t>
            </w:r>
          </w:p>
        </w:tc>
      </w:tr>
      <w:tr w:rsidR="0014585F">
        <w:trPr>
          <w:trHeight w:val="610"/>
          <w:jc w:val="center"/>
        </w:trPr>
        <w:tc>
          <w:tcPr>
            <w:tcW w:w="2495" w:type="dxa"/>
            <w:gridSpan w:val="2"/>
            <w:vMerge w:val="restart"/>
            <w:tcBorders>
              <w:top w:val="single" w:sz="4" w:space="0" w:color="auto"/>
              <w:left w:val="single" w:sz="4"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设计大纲</w:t>
            </w:r>
          </w:p>
        </w:tc>
        <w:tc>
          <w:tcPr>
            <w:tcW w:w="700" w:type="dxa"/>
            <w:vMerge w:val="restart"/>
            <w:tcBorders>
              <w:top w:val="single" w:sz="4" w:space="0" w:color="auto"/>
              <w:left w:val="single" w:sz="4"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30</w:t>
            </w:r>
          </w:p>
        </w:tc>
        <w:tc>
          <w:tcPr>
            <w:tcW w:w="4300" w:type="dxa"/>
            <w:gridSpan w:val="3"/>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rPr>
                <w:rFonts w:ascii="宋体" w:hAnsi="宋体"/>
                <w:sz w:val="21"/>
                <w:szCs w:val="21"/>
              </w:rPr>
            </w:pPr>
            <w:r>
              <w:rPr>
                <w:rFonts w:ascii="宋体" w:hAnsi="宋体" w:hint="eastAsia"/>
                <w:sz w:val="21"/>
                <w:szCs w:val="21"/>
              </w:rPr>
              <w:t>对招标项目的总体理解准确深入</w:t>
            </w:r>
          </w:p>
        </w:tc>
        <w:tc>
          <w:tcPr>
            <w:tcW w:w="600" w:type="dxa"/>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8</w:t>
            </w:r>
          </w:p>
        </w:tc>
        <w:tc>
          <w:tcPr>
            <w:tcW w:w="700" w:type="dxa"/>
            <w:vMerge w:val="restart"/>
            <w:tcBorders>
              <w:top w:val="single" w:sz="4" w:space="0" w:color="auto"/>
              <w:left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r>
      <w:tr w:rsidR="0014585F">
        <w:trPr>
          <w:trHeight w:hRule="exact" w:val="1014"/>
          <w:jc w:val="center"/>
        </w:trPr>
        <w:tc>
          <w:tcPr>
            <w:tcW w:w="2495" w:type="dxa"/>
            <w:gridSpan w:val="2"/>
            <w:vMerge/>
            <w:tcBorders>
              <w:left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700" w:type="dxa"/>
            <w:vMerge/>
            <w:tcBorders>
              <w:left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4300" w:type="dxa"/>
            <w:gridSpan w:val="3"/>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rPr>
                <w:rFonts w:ascii="宋体" w:hAnsi="宋体"/>
                <w:sz w:val="21"/>
                <w:szCs w:val="21"/>
              </w:rPr>
            </w:pPr>
            <w:r>
              <w:rPr>
                <w:rFonts w:ascii="宋体" w:hAnsi="宋体" w:hint="eastAsia"/>
                <w:sz w:val="21"/>
                <w:szCs w:val="21"/>
              </w:rPr>
              <w:t>对招标项目区域气候、水文、地质、植被及周边地块情况的认识，全面到位</w:t>
            </w:r>
          </w:p>
        </w:tc>
        <w:tc>
          <w:tcPr>
            <w:tcW w:w="600" w:type="dxa"/>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4</w:t>
            </w:r>
          </w:p>
        </w:tc>
        <w:tc>
          <w:tcPr>
            <w:tcW w:w="700" w:type="dxa"/>
            <w:vMerge/>
            <w:tcBorders>
              <w:left w:val="single" w:sz="4" w:space="0" w:color="auto"/>
              <w:right w:val="single" w:sz="4" w:space="0" w:color="auto"/>
            </w:tcBorders>
            <w:vAlign w:val="center"/>
          </w:tcPr>
          <w:p w:rsidR="0014585F" w:rsidRDefault="0014585F">
            <w:pPr>
              <w:spacing w:line="440" w:lineRule="exact"/>
              <w:rPr>
                <w:rFonts w:ascii="宋体" w:hAnsi="宋体"/>
                <w:sz w:val="21"/>
                <w:szCs w:val="21"/>
              </w:rPr>
            </w:pPr>
          </w:p>
        </w:tc>
      </w:tr>
      <w:tr w:rsidR="0014585F">
        <w:trPr>
          <w:trHeight w:hRule="exact" w:val="798"/>
          <w:jc w:val="center"/>
        </w:trPr>
        <w:tc>
          <w:tcPr>
            <w:tcW w:w="2495" w:type="dxa"/>
            <w:gridSpan w:val="2"/>
            <w:vMerge/>
            <w:tcBorders>
              <w:left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700" w:type="dxa"/>
            <w:vMerge/>
            <w:tcBorders>
              <w:left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4300" w:type="dxa"/>
            <w:gridSpan w:val="3"/>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rPr>
                <w:rFonts w:ascii="宋体" w:hAnsi="宋体"/>
                <w:sz w:val="21"/>
                <w:szCs w:val="21"/>
              </w:rPr>
            </w:pPr>
            <w:r>
              <w:rPr>
                <w:rFonts w:ascii="宋体" w:hAnsi="宋体" w:hint="eastAsia"/>
                <w:sz w:val="21"/>
                <w:szCs w:val="21"/>
              </w:rPr>
              <w:t>对招标项目方案合理性、可行性的优化建议切实可行</w:t>
            </w:r>
          </w:p>
        </w:tc>
        <w:tc>
          <w:tcPr>
            <w:tcW w:w="600" w:type="dxa"/>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8</w:t>
            </w:r>
          </w:p>
        </w:tc>
        <w:tc>
          <w:tcPr>
            <w:tcW w:w="700" w:type="dxa"/>
            <w:vMerge/>
            <w:tcBorders>
              <w:left w:val="single" w:sz="4" w:space="0" w:color="auto"/>
              <w:right w:val="single" w:sz="4" w:space="0" w:color="auto"/>
            </w:tcBorders>
            <w:vAlign w:val="center"/>
          </w:tcPr>
          <w:p w:rsidR="0014585F" w:rsidRDefault="0014585F">
            <w:pPr>
              <w:spacing w:line="440" w:lineRule="exact"/>
              <w:rPr>
                <w:rFonts w:ascii="宋体" w:hAnsi="宋体"/>
                <w:sz w:val="21"/>
                <w:szCs w:val="21"/>
              </w:rPr>
            </w:pPr>
          </w:p>
        </w:tc>
      </w:tr>
      <w:tr w:rsidR="0014585F">
        <w:trPr>
          <w:cantSplit/>
          <w:trHeight w:hRule="exact" w:val="1593"/>
          <w:jc w:val="center"/>
        </w:trPr>
        <w:tc>
          <w:tcPr>
            <w:tcW w:w="2495" w:type="dxa"/>
            <w:gridSpan w:val="2"/>
            <w:vMerge/>
            <w:tcBorders>
              <w:left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700" w:type="dxa"/>
            <w:vMerge/>
            <w:tcBorders>
              <w:left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4300" w:type="dxa"/>
            <w:gridSpan w:val="3"/>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rPr>
                <w:rFonts w:ascii="宋体" w:hAnsi="宋体"/>
                <w:sz w:val="21"/>
                <w:szCs w:val="21"/>
              </w:rPr>
            </w:pPr>
            <w:r>
              <w:rPr>
                <w:rFonts w:ascii="宋体" w:hAnsi="宋体" w:hint="eastAsia"/>
                <w:sz w:val="21"/>
                <w:szCs w:val="21"/>
              </w:rPr>
              <w:t>对招标项目设计关键性技术问题的处理对策和措施科学合理</w:t>
            </w:r>
          </w:p>
        </w:tc>
        <w:tc>
          <w:tcPr>
            <w:tcW w:w="600" w:type="dxa"/>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8</w:t>
            </w:r>
          </w:p>
        </w:tc>
        <w:tc>
          <w:tcPr>
            <w:tcW w:w="700" w:type="dxa"/>
            <w:vMerge/>
            <w:tcBorders>
              <w:left w:val="single" w:sz="4" w:space="0" w:color="auto"/>
              <w:right w:val="single" w:sz="4" w:space="0" w:color="auto"/>
            </w:tcBorders>
            <w:vAlign w:val="center"/>
          </w:tcPr>
          <w:p w:rsidR="0014585F" w:rsidRDefault="0014585F">
            <w:pPr>
              <w:spacing w:line="440" w:lineRule="exact"/>
              <w:rPr>
                <w:rFonts w:ascii="宋体" w:hAnsi="宋体"/>
                <w:sz w:val="21"/>
                <w:szCs w:val="21"/>
              </w:rPr>
            </w:pPr>
          </w:p>
        </w:tc>
      </w:tr>
      <w:tr w:rsidR="0014585F">
        <w:trPr>
          <w:cantSplit/>
          <w:trHeight w:hRule="exact" w:val="1949"/>
          <w:jc w:val="center"/>
        </w:trPr>
        <w:tc>
          <w:tcPr>
            <w:tcW w:w="2495" w:type="dxa"/>
            <w:gridSpan w:val="2"/>
            <w:vMerge/>
            <w:tcBorders>
              <w:left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700" w:type="dxa"/>
            <w:vMerge/>
            <w:tcBorders>
              <w:left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4300" w:type="dxa"/>
            <w:gridSpan w:val="3"/>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rPr>
                <w:rFonts w:ascii="宋体" w:hAnsi="宋体"/>
                <w:sz w:val="21"/>
                <w:szCs w:val="21"/>
              </w:rPr>
            </w:pPr>
            <w:r>
              <w:rPr>
                <w:rFonts w:ascii="宋体" w:hAnsi="宋体" w:hint="eastAsia"/>
                <w:sz w:val="21"/>
                <w:szCs w:val="21"/>
              </w:rPr>
              <w:t>对招标项目设计周期及人员的安排合理</w:t>
            </w:r>
          </w:p>
        </w:tc>
        <w:tc>
          <w:tcPr>
            <w:tcW w:w="600" w:type="dxa"/>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2</w:t>
            </w:r>
          </w:p>
        </w:tc>
        <w:tc>
          <w:tcPr>
            <w:tcW w:w="700" w:type="dxa"/>
            <w:vMerge/>
            <w:tcBorders>
              <w:left w:val="single" w:sz="4" w:space="0" w:color="auto"/>
              <w:right w:val="single" w:sz="4" w:space="0" w:color="auto"/>
            </w:tcBorders>
            <w:vAlign w:val="center"/>
          </w:tcPr>
          <w:p w:rsidR="0014585F" w:rsidRDefault="0014585F">
            <w:pPr>
              <w:spacing w:line="440" w:lineRule="exact"/>
              <w:rPr>
                <w:rFonts w:ascii="宋体" w:hAnsi="宋体"/>
                <w:sz w:val="21"/>
                <w:szCs w:val="21"/>
              </w:rPr>
            </w:pPr>
          </w:p>
        </w:tc>
      </w:tr>
      <w:tr w:rsidR="0014585F">
        <w:trPr>
          <w:trHeight w:hRule="exact" w:val="640"/>
          <w:jc w:val="center"/>
        </w:trPr>
        <w:tc>
          <w:tcPr>
            <w:tcW w:w="3195" w:type="dxa"/>
            <w:gridSpan w:val="3"/>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得分合</w:t>
            </w:r>
            <w:r>
              <w:rPr>
                <w:rFonts w:ascii="宋体" w:hAnsi="宋体" w:cs="宋体" w:hint="eastAsia"/>
                <w:sz w:val="21"/>
                <w:szCs w:val="21"/>
              </w:rPr>
              <w:t>计</w:t>
            </w:r>
          </w:p>
        </w:tc>
        <w:tc>
          <w:tcPr>
            <w:tcW w:w="5600" w:type="dxa"/>
            <w:gridSpan w:val="5"/>
            <w:tcBorders>
              <w:top w:val="single" w:sz="4" w:space="0" w:color="auto"/>
              <w:left w:val="single" w:sz="4" w:space="0" w:color="auto"/>
              <w:bottom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r>
      <w:tr w:rsidR="0014585F">
        <w:trPr>
          <w:trHeight w:hRule="exact" w:val="1627"/>
          <w:jc w:val="center"/>
        </w:trPr>
        <w:tc>
          <w:tcPr>
            <w:tcW w:w="645" w:type="dxa"/>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jc w:val="center"/>
              <w:rPr>
                <w:rFonts w:ascii="宋体" w:hAnsi="宋体" w:cs="宋体"/>
                <w:sz w:val="21"/>
                <w:szCs w:val="21"/>
              </w:rPr>
            </w:pPr>
            <w:r>
              <w:rPr>
                <w:rFonts w:ascii="宋体" w:hAnsi="宋体" w:cs="宋体" w:hint="eastAsia"/>
                <w:sz w:val="21"/>
                <w:szCs w:val="21"/>
              </w:rPr>
              <w:t>评</w:t>
            </w:r>
          </w:p>
          <w:p w:rsidR="0014585F" w:rsidRDefault="000169CE">
            <w:pPr>
              <w:spacing w:line="440" w:lineRule="exact"/>
              <w:jc w:val="center"/>
              <w:rPr>
                <w:rFonts w:ascii="宋体" w:hAnsi="宋体"/>
                <w:sz w:val="21"/>
                <w:szCs w:val="21"/>
              </w:rPr>
            </w:pPr>
            <w:r>
              <w:rPr>
                <w:rFonts w:ascii="宋体" w:hAnsi="宋体" w:hint="eastAsia"/>
                <w:sz w:val="21"/>
                <w:szCs w:val="21"/>
              </w:rPr>
              <w:t>委</w:t>
            </w:r>
          </w:p>
        </w:tc>
        <w:tc>
          <w:tcPr>
            <w:tcW w:w="5255" w:type="dxa"/>
            <w:gridSpan w:val="3"/>
            <w:tcBorders>
              <w:top w:val="single" w:sz="4" w:space="0" w:color="auto"/>
              <w:left w:val="single" w:sz="4" w:space="0" w:color="auto"/>
              <w:bottom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日</w:t>
            </w:r>
          </w:p>
          <w:p w:rsidR="0014585F" w:rsidRDefault="000169CE">
            <w:pPr>
              <w:spacing w:line="440" w:lineRule="exact"/>
              <w:jc w:val="center"/>
              <w:rPr>
                <w:rFonts w:ascii="宋体" w:hAnsi="宋体"/>
                <w:sz w:val="21"/>
                <w:szCs w:val="21"/>
              </w:rPr>
            </w:pPr>
            <w:r>
              <w:rPr>
                <w:rFonts w:ascii="宋体" w:hAnsi="宋体" w:hint="eastAsia"/>
                <w:sz w:val="21"/>
                <w:szCs w:val="21"/>
              </w:rPr>
              <w:t>期</w:t>
            </w:r>
          </w:p>
        </w:tc>
        <w:tc>
          <w:tcPr>
            <w:tcW w:w="1995" w:type="dxa"/>
            <w:gridSpan w:val="3"/>
            <w:tcBorders>
              <w:top w:val="single" w:sz="4" w:space="0" w:color="auto"/>
              <w:left w:val="single" w:sz="4" w:space="0" w:color="auto"/>
              <w:bottom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r>
    </w:tbl>
    <w:p w:rsidR="0014585F" w:rsidRDefault="0014585F">
      <w:pPr>
        <w:tabs>
          <w:tab w:val="left" w:pos="540"/>
          <w:tab w:val="left" w:pos="780"/>
        </w:tabs>
        <w:adjustRightInd/>
        <w:spacing w:line="440" w:lineRule="exact"/>
        <w:ind w:left="780"/>
        <w:textAlignment w:val="auto"/>
        <w:rPr>
          <w:rFonts w:ascii="宋体" w:hAnsi="宋体" w:cs="宋体"/>
          <w:sz w:val="21"/>
          <w:szCs w:val="21"/>
        </w:rPr>
      </w:pPr>
    </w:p>
    <w:p w:rsidR="0014585F" w:rsidRDefault="000169CE">
      <w:pPr>
        <w:tabs>
          <w:tab w:val="left" w:pos="540"/>
          <w:tab w:val="left" w:pos="780"/>
        </w:tabs>
        <w:adjustRightInd/>
        <w:spacing w:line="440" w:lineRule="exact"/>
        <w:ind w:left="420"/>
        <w:textAlignment w:val="auto"/>
        <w:rPr>
          <w:rFonts w:ascii="宋体" w:hAnsi="宋体" w:cs="宋体"/>
          <w:sz w:val="21"/>
          <w:szCs w:val="21"/>
        </w:rPr>
      </w:pPr>
      <w:r>
        <w:rPr>
          <w:rFonts w:ascii="宋体" w:hAnsi="宋体" w:cs="宋体" w:hint="eastAsia"/>
          <w:sz w:val="21"/>
          <w:szCs w:val="21"/>
        </w:rPr>
        <w:t>（3）总得分</w:t>
      </w:r>
    </w:p>
    <w:p w:rsidR="0014585F" w:rsidRDefault="000169CE">
      <w:pPr>
        <w:spacing w:line="440" w:lineRule="exact"/>
        <w:ind w:firstLineChars="200" w:firstLine="420"/>
      </w:pPr>
      <w:r>
        <w:rPr>
          <w:rFonts w:ascii="宋体" w:hint="eastAsia"/>
          <w:kern w:val="2"/>
          <w:sz w:val="21"/>
          <w:szCs w:val="21"/>
        </w:rPr>
        <w:t>商务分和技术分之和为投标人的总得分。</w:t>
      </w:r>
    </w:p>
    <w:p w:rsidR="0014585F" w:rsidRDefault="0014585F">
      <w:pPr>
        <w:adjustRightInd/>
        <w:spacing w:line="440" w:lineRule="exact"/>
        <w:ind w:firstLineChars="200" w:firstLine="420"/>
        <w:textAlignment w:val="auto"/>
        <w:rPr>
          <w:rFonts w:ascii="宋体"/>
          <w:kern w:val="2"/>
          <w:sz w:val="21"/>
          <w:szCs w:val="21"/>
        </w:rPr>
      </w:pPr>
    </w:p>
    <w:p w:rsidR="0014585F" w:rsidRDefault="0014585F">
      <w:pPr>
        <w:adjustRightInd/>
        <w:spacing w:line="440" w:lineRule="exact"/>
        <w:ind w:firstLineChars="200" w:firstLine="420"/>
        <w:textAlignment w:val="auto"/>
        <w:rPr>
          <w:rFonts w:ascii="宋体"/>
          <w:kern w:val="2"/>
          <w:sz w:val="21"/>
          <w:szCs w:val="21"/>
        </w:rPr>
      </w:pPr>
    </w:p>
    <w:p w:rsidR="0014585F" w:rsidRDefault="0014585F">
      <w:pPr>
        <w:adjustRightInd/>
        <w:spacing w:line="440" w:lineRule="exact"/>
        <w:ind w:firstLineChars="200" w:firstLine="420"/>
        <w:textAlignment w:val="auto"/>
        <w:rPr>
          <w:rFonts w:ascii="宋体"/>
          <w:kern w:val="2"/>
          <w:sz w:val="21"/>
          <w:szCs w:val="21"/>
        </w:rPr>
      </w:pPr>
    </w:p>
    <w:p w:rsidR="0014585F" w:rsidRDefault="0014585F">
      <w:pPr>
        <w:adjustRightInd/>
        <w:spacing w:line="440" w:lineRule="exact"/>
        <w:textAlignment w:val="auto"/>
        <w:rPr>
          <w:rFonts w:ascii="宋体"/>
          <w:kern w:val="2"/>
          <w:sz w:val="21"/>
          <w:szCs w:val="21"/>
        </w:rPr>
      </w:pPr>
    </w:p>
    <w:p w:rsidR="0014585F" w:rsidRDefault="000169CE">
      <w:pPr>
        <w:widowControl/>
        <w:adjustRightInd/>
        <w:spacing w:line="240" w:lineRule="auto"/>
        <w:jc w:val="left"/>
        <w:textAlignment w:val="auto"/>
        <w:rPr>
          <w:rFonts w:ascii="宋体"/>
          <w:b/>
          <w:kern w:val="2"/>
          <w:sz w:val="28"/>
          <w:szCs w:val="28"/>
        </w:rPr>
      </w:pPr>
      <w:r>
        <w:rPr>
          <w:rFonts w:ascii="宋体"/>
          <w:b/>
          <w:kern w:val="2"/>
          <w:sz w:val="28"/>
          <w:szCs w:val="28"/>
        </w:rPr>
        <w:br w:type="page"/>
      </w:r>
    </w:p>
    <w:p w:rsidR="0014585F" w:rsidRDefault="000169CE">
      <w:pPr>
        <w:tabs>
          <w:tab w:val="left" w:pos="1440"/>
        </w:tabs>
        <w:spacing w:line="440" w:lineRule="exact"/>
        <w:jc w:val="center"/>
        <w:rPr>
          <w:rFonts w:ascii="宋体"/>
          <w:b/>
          <w:kern w:val="2"/>
          <w:sz w:val="28"/>
          <w:szCs w:val="28"/>
        </w:rPr>
      </w:pPr>
      <w:r>
        <w:rPr>
          <w:rFonts w:ascii="宋体" w:hint="eastAsia"/>
          <w:b/>
          <w:kern w:val="2"/>
          <w:sz w:val="28"/>
          <w:szCs w:val="28"/>
        </w:rPr>
        <w:lastRenderedPageBreak/>
        <w:t>D 工程设计招标综合评估法评分标准(建筑装饰工程)</w:t>
      </w:r>
    </w:p>
    <w:p w:rsidR="0014585F" w:rsidRDefault="000169CE">
      <w:pPr>
        <w:numPr>
          <w:ilvl w:val="0"/>
          <w:numId w:val="19"/>
        </w:numPr>
        <w:tabs>
          <w:tab w:val="left" w:pos="540"/>
        </w:tabs>
        <w:adjustRightInd/>
        <w:spacing w:line="440" w:lineRule="exact"/>
        <w:textAlignment w:val="auto"/>
        <w:rPr>
          <w:rFonts w:ascii="宋体"/>
          <w:kern w:val="2"/>
          <w:sz w:val="21"/>
          <w:szCs w:val="21"/>
        </w:rPr>
      </w:pPr>
      <w:r>
        <w:rPr>
          <w:rFonts w:ascii="宋体" w:hAnsi="宋体" w:cs="宋体" w:hint="eastAsia"/>
          <w:sz w:val="21"/>
          <w:szCs w:val="21"/>
        </w:rPr>
        <w:t>商务分评分标准(30分)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771"/>
        <w:gridCol w:w="5957"/>
        <w:gridCol w:w="743"/>
      </w:tblGrid>
      <w:tr w:rsidR="0014585F">
        <w:trPr>
          <w:jc w:val="center"/>
        </w:trPr>
        <w:tc>
          <w:tcPr>
            <w:tcW w:w="1057" w:type="dxa"/>
            <w:vAlign w:val="center"/>
          </w:tcPr>
          <w:p w:rsidR="0014585F" w:rsidRDefault="000169CE">
            <w:pPr>
              <w:tabs>
                <w:tab w:val="left" w:pos="1440"/>
              </w:tabs>
              <w:spacing w:line="440" w:lineRule="exact"/>
              <w:jc w:val="center"/>
              <w:rPr>
                <w:rFonts w:ascii="宋体"/>
                <w:b/>
                <w:kern w:val="2"/>
                <w:sz w:val="21"/>
                <w:szCs w:val="21"/>
              </w:rPr>
            </w:pPr>
            <w:r>
              <w:rPr>
                <w:rFonts w:ascii="宋体" w:hint="eastAsia"/>
                <w:b/>
                <w:kern w:val="2"/>
                <w:sz w:val="21"/>
                <w:szCs w:val="21"/>
              </w:rPr>
              <w:t>评分项目</w:t>
            </w:r>
          </w:p>
        </w:tc>
        <w:tc>
          <w:tcPr>
            <w:tcW w:w="771" w:type="dxa"/>
            <w:vAlign w:val="center"/>
          </w:tcPr>
          <w:p w:rsidR="0014585F" w:rsidRDefault="000169CE">
            <w:pPr>
              <w:tabs>
                <w:tab w:val="left" w:pos="1440"/>
              </w:tabs>
              <w:spacing w:line="440" w:lineRule="exact"/>
              <w:jc w:val="center"/>
              <w:rPr>
                <w:rFonts w:ascii="宋体"/>
                <w:b/>
                <w:kern w:val="2"/>
                <w:sz w:val="21"/>
                <w:szCs w:val="21"/>
              </w:rPr>
            </w:pPr>
            <w:r>
              <w:rPr>
                <w:rFonts w:ascii="宋体" w:hint="eastAsia"/>
                <w:b/>
                <w:kern w:val="2"/>
                <w:sz w:val="21"/>
                <w:szCs w:val="21"/>
              </w:rPr>
              <w:t>分值(分)</w:t>
            </w:r>
          </w:p>
        </w:tc>
        <w:tc>
          <w:tcPr>
            <w:tcW w:w="5957" w:type="dxa"/>
            <w:vAlign w:val="center"/>
          </w:tcPr>
          <w:p w:rsidR="0014585F" w:rsidRDefault="000169CE">
            <w:pPr>
              <w:tabs>
                <w:tab w:val="left" w:pos="1440"/>
              </w:tabs>
              <w:spacing w:line="440" w:lineRule="exact"/>
              <w:jc w:val="center"/>
              <w:rPr>
                <w:rFonts w:ascii="宋体"/>
                <w:b/>
                <w:kern w:val="2"/>
                <w:sz w:val="21"/>
                <w:szCs w:val="21"/>
              </w:rPr>
            </w:pPr>
            <w:r>
              <w:rPr>
                <w:rFonts w:ascii="宋体" w:hint="eastAsia"/>
                <w:b/>
                <w:kern w:val="2"/>
                <w:sz w:val="21"/>
                <w:szCs w:val="21"/>
              </w:rPr>
              <w:t>评分标准</w:t>
            </w:r>
          </w:p>
        </w:tc>
        <w:tc>
          <w:tcPr>
            <w:tcW w:w="743" w:type="dxa"/>
            <w:vAlign w:val="center"/>
          </w:tcPr>
          <w:p w:rsidR="0014585F" w:rsidRDefault="000169CE">
            <w:pPr>
              <w:tabs>
                <w:tab w:val="left" w:pos="1440"/>
              </w:tabs>
              <w:spacing w:line="440" w:lineRule="exact"/>
              <w:jc w:val="center"/>
              <w:rPr>
                <w:rFonts w:ascii="宋体"/>
                <w:b/>
                <w:kern w:val="2"/>
                <w:sz w:val="21"/>
                <w:szCs w:val="21"/>
              </w:rPr>
            </w:pPr>
            <w:r>
              <w:rPr>
                <w:rFonts w:ascii="宋体" w:hint="eastAsia"/>
                <w:b/>
                <w:kern w:val="2"/>
                <w:sz w:val="21"/>
                <w:szCs w:val="21"/>
              </w:rPr>
              <w:t>得分(分)</w:t>
            </w:r>
          </w:p>
        </w:tc>
      </w:tr>
      <w:tr w:rsidR="0014585F">
        <w:trPr>
          <w:jc w:val="center"/>
        </w:trPr>
        <w:tc>
          <w:tcPr>
            <w:tcW w:w="1057"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企业信用</w:t>
            </w:r>
          </w:p>
        </w:tc>
        <w:tc>
          <w:tcPr>
            <w:tcW w:w="771"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6</w:t>
            </w:r>
          </w:p>
        </w:tc>
        <w:tc>
          <w:tcPr>
            <w:tcW w:w="5957" w:type="dxa"/>
            <w:vAlign w:val="center"/>
          </w:tcPr>
          <w:p w:rsidR="0014585F" w:rsidRDefault="000169CE">
            <w:pPr>
              <w:tabs>
                <w:tab w:val="left" w:pos="1440"/>
              </w:tabs>
              <w:spacing w:line="440" w:lineRule="exact"/>
              <w:jc w:val="left"/>
              <w:rPr>
                <w:rFonts w:ascii="宋体"/>
                <w:bCs/>
                <w:kern w:val="2"/>
                <w:sz w:val="21"/>
                <w:szCs w:val="21"/>
              </w:rPr>
            </w:pPr>
            <w:r>
              <w:rPr>
                <w:rFonts w:ascii="宋体" w:hAnsi="宋体" w:hint="eastAsia"/>
                <w:kern w:val="2"/>
                <w:sz w:val="21"/>
                <w:szCs w:val="21"/>
              </w:rPr>
              <w:t>根据投标人上年度苏州市工程勘察设计企业信用考评得分进行比例折算，信用得分=企业信用考评得分*4%。考评得分为150分的，信用分得满分6分，未参加考评的按C类基准分（80分）处理。</w:t>
            </w:r>
          </w:p>
        </w:tc>
        <w:tc>
          <w:tcPr>
            <w:tcW w:w="743" w:type="dxa"/>
            <w:vAlign w:val="center"/>
          </w:tcPr>
          <w:p w:rsidR="0014585F" w:rsidRDefault="0014585F">
            <w:pPr>
              <w:tabs>
                <w:tab w:val="left" w:pos="1440"/>
              </w:tabs>
              <w:spacing w:line="440" w:lineRule="exact"/>
              <w:jc w:val="center"/>
              <w:rPr>
                <w:rFonts w:ascii="宋体"/>
                <w:bCs/>
                <w:kern w:val="2"/>
                <w:sz w:val="21"/>
                <w:szCs w:val="21"/>
              </w:rPr>
            </w:pPr>
          </w:p>
        </w:tc>
      </w:tr>
      <w:tr w:rsidR="0014585F">
        <w:trPr>
          <w:jc w:val="center"/>
        </w:trPr>
        <w:tc>
          <w:tcPr>
            <w:tcW w:w="1057"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投标价格</w:t>
            </w:r>
          </w:p>
        </w:tc>
        <w:tc>
          <w:tcPr>
            <w:tcW w:w="771"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12</w:t>
            </w:r>
          </w:p>
        </w:tc>
        <w:tc>
          <w:tcPr>
            <w:tcW w:w="5957" w:type="dxa"/>
            <w:vAlign w:val="center"/>
          </w:tcPr>
          <w:p w:rsidR="0014585F" w:rsidRDefault="000169CE">
            <w:pPr>
              <w:tabs>
                <w:tab w:val="left" w:pos="1440"/>
              </w:tabs>
              <w:spacing w:line="440" w:lineRule="exact"/>
              <w:jc w:val="left"/>
              <w:rPr>
                <w:rFonts w:ascii="宋体"/>
                <w:bCs/>
                <w:kern w:val="2"/>
                <w:sz w:val="21"/>
                <w:szCs w:val="21"/>
              </w:rPr>
            </w:pPr>
            <w:r>
              <w:rPr>
                <w:rFonts w:ascii="宋体" w:hAnsi="宋体" w:hint="eastAsia"/>
                <w:kern w:val="2"/>
                <w:sz w:val="21"/>
                <w:szCs w:val="21"/>
              </w:rPr>
              <w:t>投标报价浮动率为基准价的-20%～+20%，超出范围得0分；浮动率为-10%得满分12分，浮动率为+20%得0分，浮动率为-20%得0分，浮动率在-20%～-10%之间、-10%～+20%之间均按插入法计算。</w:t>
            </w:r>
          </w:p>
        </w:tc>
        <w:tc>
          <w:tcPr>
            <w:tcW w:w="743" w:type="dxa"/>
            <w:vAlign w:val="center"/>
          </w:tcPr>
          <w:p w:rsidR="0014585F" w:rsidRDefault="0014585F">
            <w:pPr>
              <w:tabs>
                <w:tab w:val="left" w:pos="1440"/>
              </w:tabs>
              <w:spacing w:line="440" w:lineRule="exact"/>
              <w:jc w:val="center"/>
              <w:rPr>
                <w:rFonts w:ascii="宋体"/>
                <w:bCs/>
                <w:kern w:val="2"/>
                <w:sz w:val="21"/>
                <w:szCs w:val="21"/>
              </w:rPr>
            </w:pPr>
          </w:p>
        </w:tc>
      </w:tr>
      <w:tr w:rsidR="0014585F">
        <w:trPr>
          <w:jc w:val="center"/>
        </w:trPr>
        <w:tc>
          <w:tcPr>
            <w:tcW w:w="1057"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项目组成员</w:t>
            </w:r>
          </w:p>
        </w:tc>
        <w:tc>
          <w:tcPr>
            <w:tcW w:w="771"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11</w:t>
            </w:r>
          </w:p>
        </w:tc>
        <w:tc>
          <w:tcPr>
            <w:tcW w:w="5957" w:type="dxa"/>
            <w:vAlign w:val="center"/>
          </w:tcPr>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1.项目负责人具有高级专业职称或一级注册建筑师的得1分。</w:t>
            </w:r>
          </w:p>
          <w:p w:rsidR="0014585F" w:rsidRDefault="000169CE">
            <w:pPr>
              <w:tabs>
                <w:tab w:val="left" w:pos="1440"/>
              </w:tabs>
              <w:spacing w:line="440" w:lineRule="exact"/>
              <w:jc w:val="left"/>
              <w:rPr>
                <w:rFonts w:ascii="宋体"/>
                <w:bCs/>
                <w:kern w:val="2"/>
                <w:sz w:val="21"/>
                <w:szCs w:val="21"/>
              </w:rPr>
            </w:pPr>
            <w:r>
              <w:rPr>
                <w:rFonts w:ascii="宋体" w:hAnsi="宋体" w:hint="eastAsia"/>
                <w:kern w:val="2"/>
                <w:sz w:val="21"/>
                <w:szCs w:val="21"/>
              </w:rPr>
              <w:t>2.项目负责人获评市级及以上设计人才的得1分。</w:t>
            </w:r>
          </w:p>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3.设计团队专业人员配备齐全，满足项目设计需求的，得1分。4.装饰设计、水、电、暖等各专业负责人具有本专业高级职称、或中级职称且从事本专业10年以上的，有一个加0.5分，最高得2分。</w:t>
            </w:r>
          </w:p>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5.项目负责人近五年</w:t>
            </w:r>
            <w:r>
              <w:rPr>
                <w:rFonts w:ascii="宋体" w:hAnsi="宋体" w:hint="eastAsia"/>
                <w:kern w:val="2"/>
                <w:sz w:val="21"/>
                <w:szCs w:val="21"/>
              </w:rPr>
              <w:t>主持过</w:t>
            </w:r>
            <w:r>
              <w:rPr>
                <w:rFonts w:ascii="宋体" w:hint="eastAsia"/>
                <w:bCs/>
                <w:kern w:val="2"/>
                <w:sz w:val="21"/>
                <w:szCs w:val="21"/>
              </w:rPr>
              <w:t>一项类似工程项目业绩的得基本分2分，</w:t>
            </w:r>
            <w:r>
              <w:rPr>
                <w:rFonts w:ascii="宋体" w:hAnsi="宋体" w:hint="eastAsia"/>
                <w:kern w:val="2"/>
                <w:sz w:val="21"/>
                <w:szCs w:val="21"/>
              </w:rPr>
              <w:t>主持过</w:t>
            </w:r>
            <w:r>
              <w:rPr>
                <w:rFonts w:ascii="宋体" w:hint="eastAsia"/>
                <w:bCs/>
                <w:kern w:val="2"/>
                <w:sz w:val="21"/>
                <w:szCs w:val="21"/>
              </w:rPr>
              <w:t>二项及以上的加2分，最高得4分。</w:t>
            </w:r>
          </w:p>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6.项目负责人近五年承担过的建筑装饰工程设计项目，获市级优秀工程设计奖项的得1分；获省级及以上优秀工程设计奖项的，得2分。最高得2分。</w:t>
            </w:r>
          </w:p>
        </w:tc>
        <w:tc>
          <w:tcPr>
            <w:tcW w:w="743" w:type="dxa"/>
            <w:vAlign w:val="center"/>
          </w:tcPr>
          <w:p w:rsidR="0014585F" w:rsidRDefault="0014585F">
            <w:pPr>
              <w:tabs>
                <w:tab w:val="left" w:pos="1440"/>
              </w:tabs>
              <w:spacing w:line="440" w:lineRule="exact"/>
              <w:jc w:val="center"/>
              <w:rPr>
                <w:rFonts w:ascii="宋体"/>
                <w:bCs/>
                <w:kern w:val="2"/>
                <w:sz w:val="21"/>
                <w:szCs w:val="21"/>
              </w:rPr>
            </w:pPr>
          </w:p>
        </w:tc>
      </w:tr>
      <w:tr w:rsidR="0014585F">
        <w:trPr>
          <w:jc w:val="center"/>
        </w:trPr>
        <w:tc>
          <w:tcPr>
            <w:tcW w:w="1057"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服务承诺</w:t>
            </w:r>
          </w:p>
        </w:tc>
        <w:tc>
          <w:tcPr>
            <w:tcW w:w="771"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1</w:t>
            </w:r>
          </w:p>
        </w:tc>
        <w:tc>
          <w:tcPr>
            <w:tcW w:w="5957" w:type="dxa"/>
            <w:vAlign w:val="center"/>
          </w:tcPr>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投标人提供《勘察设计项目组人员到位承诺书》(范本格式)的得1分。</w:t>
            </w:r>
          </w:p>
        </w:tc>
        <w:tc>
          <w:tcPr>
            <w:tcW w:w="743" w:type="dxa"/>
            <w:vAlign w:val="center"/>
          </w:tcPr>
          <w:p w:rsidR="0014585F" w:rsidRDefault="0014585F">
            <w:pPr>
              <w:tabs>
                <w:tab w:val="left" w:pos="1440"/>
              </w:tabs>
              <w:spacing w:line="440" w:lineRule="exact"/>
              <w:jc w:val="center"/>
              <w:rPr>
                <w:rFonts w:ascii="宋体"/>
                <w:bCs/>
                <w:kern w:val="2"/>
                <w:sz w:val="21"/>
                <w:szCs w:val="21"/>
              </w:rPr>
            </w:pPr>
          </w:p>
        </w:tc>
      </w:tr>
    </w:tbl>
    <w:p w:rsidR="0014585F" w:rsidRDefault="000169CE">
      <w:pPr>
        <w:tabs>
          <w:tab w:val="left" w:pos="1440"/>
        </w:tabs>
        <w:spacing w:line="440" w:lineRule="exact"/>
        <w:jc w:val="center"/>
        <w:rPr>
          <w:rFonts w:ascii="宋体" w:hAnsi="宋体" w:cs="宋体"/>
          <w:sz w:val="21"/>
          <w:szCs w:val="21"/>
        </w:rPr>
      </w:pPr>
      <w:r>
        <w:rPr>
          <w:rFonts w:ascii="宋体" w:hint="eastAsia"/>
          <w:bCs/>
          <w:kern w:val="2"/>
          <w:sz w:val="21"/>
          <w:szCs w:val="21"/>
        </w:rPr>
        <w:br/>
      </w:r>
    </w:p>
    <w:p w:rsidR="0014585F" w:rsidRDefault="0014585F">
      <w:pPr>
        <w:tabs>
          <w:tab w:val="left" w:pos="780"/>
        </w:tabs>
        <w:adjustRightInd/>
        <w:spacing w:line="440" w:lineRule="exact"/>
        <w:textAlignment w:val="auto"/>
        <w:rPr>
          <w:rFonts w:ascii="宋体" w:hAnsi="宋体" w:cs="宋体"/>
          <w:sz w:val="21"/>
          <w:szCs w:val="21"/>
        </w:rPr>
      </w:pPr>
    </w:p>
    <w:p w:rsidR="0014585F" w:rsidRDefault="000169CE">
      <w:pPr>
        <w:widowControl/>
        <w:adjustRightInd/>
        <w:spacing w:line="240" w:lineRule="auto"/>
        <w:jc w:val="left"/>
        <w:textAlignment w:val="auto"/>
        <w:rPr>
          <w:rFonts w:ascii="宋体" w:hAnsi="宋体" w:cs="宋体"/>
          <w:sz w:val="21"/>
          <w:szCs w:val="21"/>
        </w:rPr>
      </w:pPr>
      <w:r>
        <w:rPr>
          <w:rFonts w:ascii="宋体" w:hAnsi="宋体" w:cs="宋体"/>
          <w:sz w:val="21"/>
          <w:szCs w:val="21"/>
        </w:rPr>
        <w:br w:type="page"/>
      </w:r>
    </w:p>
    <w:p w:rsidR="0014585F" w:rsidRDefault="000169CE">
      <w:pPr>
        <w:numPr>
          <w:ilvl w:val="0"/>
          <w:numId w:val="19"/>
        </w:numPr>
        <w:adjustRightInd/>
        <w:spacing w:line="440" w:lineRule="exact"/>
        <w:textAlignment w:val="auto"/>
        <w:rPr>
          <w:rFonts w:ascii="宋体" w:hAnsi="宋体" w:cs="宋体"/>
          <w:sz w:val="21"/>
          <w:szCs w:val="21"/>
        </w:rPr>
      </w:pPr>
      <w:r>
        <w:rPr>
          <w:rFonts w:ascii="宋体" w:hAnsi="宋体" w:cs="宋体" w:hint="eastAsia"/>
          <w:sz w:val="21"/>
          <w:szCs w:val="21"/>
        </w:rPr>
        <w:lastRenderedPageBreak/>
        <w:t>技术分评分标准(70分)</w:t>
      </w:r>
    </w:p>
    <w:tbl>
      <w:tblPr>
        <w:tblW w:w="0" w:type="auto"/>
        <w:jc w:val="center"/>
        <w:tblLayout w:type="fixed"/>
        <w:tblCellMar>
          <w:left w:w="0" w:type="dxa"/>
          <w:right w:w="0" w:type="dxa"/>
        </w:tblCellMar>
        <w:tblLook w:val="04A0" w:firstRow="1" w:lastRow="0" w:firstColumn="1" w:lastColumn="0" w:noHBand="0" w:noVBand="1"/>
      </w:tblPr>
      <w:tblGrid>
        <w:gridCol w:w="645"/>
        <w:gridCol w:w="1855"/>
        <w:gridCol w:w="700"/>
        <w:gridCol w:w="2560"/>
        <w:gridCol w:w="900"/>
        <w:gridCol w:w="840"/>
        <w:gridCol w:w="600"/>
        <w:gridCol w:w="700"/>
      </w:tblGrid>
      <w:tr w:rsidR="0014585F">
        <w:trPr>
          <w:trHeight w:val="624"/>
          <w:jc w:val="center"/>
        </w:trPr>
        <w:tc>
          <w:tcPr>
            <w:tcW w:w="645" w:type="dxa"/>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b/>
                <w:sz w:val="21"/>
                <w:szCs w:val="21"/>
              </w:rPr>
            </w:pPr>
            <w:r>
              <w:rPr>
                <w:rFonts w:ascii="宋体" w:hAnsi="宋体" w:hint="eastAsia"/>
                <w:b/>
                <w:sz w:val="21"/>
                <w:szCs w:val="21"/>
              </w:rPr>
              <w:t>序号</w:t>
            </w:r>
          </w:p>
        </w:tc>
        <w:tc>
          <w:tcPr>
            <w:tcW w:w="1855" w:type="dxa"/>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b/>
                <w:sz w:val="21"/>
                <w:szCs w:val="21"/>
              </w:rPr>
            </w:pPr>
            <w:r>
              <w:rPr>
                <w:rFonts w:ascii="宋体" w:hAnsi="宋体" w:cs="宋体" w:hint="eastAsia"/>
                <w:b/>
                <w:sz w:val="21"/>
                <w:szCs w:val="21"/>
              </w:rPr>
              <w:t>评</w:t>
            </w:r>
            <w:r>
              <w:rPr>
                <w:rFonts w:ascii="宋体" w:hAnsi="宋体" w:hint="eastAsia"/>
                <w:b/>
                <w:sz w:val="21"/>
                <w:szCs w:val="21"/>
              </w:rPr>
              <w:t>分</w:t>
            </w:r>
            <w:r>
              <w:rPr>
                <w:rFonts w:ascii="宋体" w:hAnsi="宋体" w:cs="宋体" w:hint="eastAsia"/>
                <w:b/>
                <w:sz w:val="21"/>
                <w:szCs w:val="21"/>
              </w:rPr>
              <w:t>项</w:t>
            </w:r>
            <w:r>
              <w:rPr>
                <w:rFonts w:ascii="宋体" w:hAnsi="宋体" w:hint="eastAsia"/>
                <w:b/>
                <w:sz w:val="21"/>
                <w:szCs w:val="21"/>
              </w:rPr>
              <w:t>目</w:t>
            </w:r>
          </w:p>
        </w:tc>
        <w:tc>
          <w:tcPr>
            <w:tcW w:w="700" w:type="dxa"/>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b/>
                <w:sz w:val="21"/>
                <w:szCs w:val="21"/>
              </w:rPr>
            </w:pPr>
            <w:r>
              <w:rPr>
                <w:rFonts w:ascii="宋体" w:hAnsi="宋体" w:hint="eastAsia"/>
                <w:b/>
                <w:sz w:val="21"/>
                <w:szCs w:val="21"/>
              </w:rPr>
              <w:t>分</w:t>
            </w:r>
            <w:r>
              <w:rPr>
                <w:rFonts w:ascii="宋体" w:hAnsi="宋体" w:cs="宋体" w:hint="eastAsia"/>
                <w:b/>
                <w:sz w:val="21"/>
                <w:szCs w:val="21"/>
              </w:rPr>
              <w:t>值</w:t>
            </w:r>
            <w:r>
              <w:rPr>
                <w:rFonts w:ascii="宋体" w:hint="eastAsia"/>
                <w:b/>
                <w:kern w:val="2"/>
                <w:sz w:val="21"/>
                <w:szCs w:val="21"/>
              </w:rPr>
              <w:t>(分)</w:t>
            </w:r>
          </w:p>
        </w:tc>
        <w:tc>
          <w:tcPr>
            <w:tcW w:w="4300" w:type="dxa"/>
            <w:gridSpan w:val="3"/>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b/>
                <w:sz w:val="21"/>
                <w:szCs w:val="21"/>
              </w:rPr>
            </w:pPr>
            <w:r>
              <w:rPr>
                <w:rFonts w:ascii="宋体" w:hAnsi="宋体" w:cs="宋体" w:hint="eastAsia"/>
                <w:b/>
                <w:sz w:val="21"/>
                <w:szCs w:val="21"/>
              </w:rPr>
              <w:t>评</w:t>
            </w:r>
            <w:r>
              <w:rPr>
                <w:rFonts w:ascii="宋体" w:hAnsi="宋体" w:hint="eastAsia"/>
                <w:b/>
                <w:sz w:val="21"/>
                <w:szCs w:val="21"/>
              </w:rPr>
              <w:t>分</w:t>
            </w:r>
            <w:r>
              <w:rPr>
                <w:rFonts w:ascii="宋体" w:hAnsi="宋体" w:cs="宋体" w:hint="eastAsia"/>
                <w:b/>
                <w:sz w:val="21"/>
                <w:szCs w:val="21"/>
              </w:rPr>
              <w:t>标</w:t>
            </w:r>
            <w:r>
              <w:rPr>
                <w:rFonts w:ascii="宋体" w:hAnsi="宋体" w:hint="eastAsia"/>
                <w:b/>
                <w:sz w:val="21"/>
                <w:szCs w:val="21"/>
              </w:rPr>
              <w:t>准</w:t>
            </w:r>
          </w:p>
        </w:tc>
        <w:tc>
          <w:tcPr>
            <w:tcW w:w="600" w:type="dxa"/>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b/>
                <w:sz w:val="21"/>
                <w:szCs w:val="21"/>
              </w:rPr>
            </w:pPr>
            <w:r>
              <w:rPr>
                <w:rFonts w:ascii="宋体" w:hAnsi="宋体" w:hint="eastAsia"/>
                <w:b/>
                <w:sz w:val="21"/>
                <w:szCs w:val="21"/>
              </w:rPr>
              <w:t>分</w:t>
            </w:r>
            <w:r>
              <w:rPr>
                <w:rFonts w:ascii="宋体" w:hAnsi="宋体" w:cs="宋体" w:hint="eastAsia"/>
                <w:b/>
                <w:sz w:val="21"/>
                <w:szCs w:val="21"/>
              </w:rPr>
              <w:t>项</w:t>
            </w:r>
          </w:p>
          <w:p w:rsidR="0014585F" w:rsidRDefault="000169CE">
            <w:pPr>
              <w:spacing w:line="440" w:lineRule="exact"/>
              <w:jc w:val="center"/>
              <w:rPr>
                <w:rFonts w:ascii="宋体" w:hAnsi="宋体"/>
                <w:b/>
                <w:sz w:val="21"/>
                <w:szCs w:val="21"/>
              </w:rPr>
            </w:pPr>
            <w:r>
              <w:rPr>
                <w:rFonts w:ascii="宋体" w:hAnsi="宋体" w:hint="eastAsia"/>
                <w:b/>
                <w:sz w:val="21"/>
                <w:szCs w:val="21"/>
              </w:rPr>
              <w:t>分</w:t>
            </w:r>
            <w:r>
              <w:rPr>
                <w:rFonts w:ascii="宋体" w:hAnsi="宋体" w:cs="宋体" w:hint="eastAsia"/>
                <w:b/>
                <w:sz w:val="21"/>
                <w:szCs w:val="21"/>
              </w:rPr>
              <w:t>值</w:t>
            </w:r>
          </w:p>
        </w:tc>
        <w:tc>
          <w:tcPr>
            <w:tcW w:w="700" w:type="dxa"/>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b/>
                <w:sz w:val="21"/>
                <w:szCs w:val="21"/>
              </w:rPr>
            </w:pPr>
            <w:r>
              <w:rPr>
                <w:rFonts w:ascii="宋体" w:hAnsi="宋体" w:hint="eastAsia"/>
                <w:b/>
                <w:sz w:val="21"/>
                <w:szCs w:val="21"/>
              </w:rPr>
              <w:t>得分</w:t>
            </w:r>
            <w:r>
              <w:rPr>
                <w:rFonts w:ascii="宋体" w:hint="eastAsia"/>
                <w:b/>
                <w:kern w:val="2"/>
                <w:sz w:val="21"/>
                <w:szCs w:val="21"/>
              </w:rPr>
              <w:t>(分)</w:t>
            </w:r>
          </w:p>
        </w:tc>
      </w:tr>
      <w:tr w:rsidR="0014585F">
        <w:trPr>
          <w:trHeight w:val="624"/>
          <w:jc w:val="center"/>
        </w:trPr>
        <w:tc>
          <w:tcPr>
            <w:tcW w:w="645" w:type="dxa"/>
            <w:tcBorders>
              <w:top w:val="single" w:sz="8" w:space="0" w:color="auto"/>
              <w:left w:val="single" w:sz="8"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1</w:t>
            </w:r>
          </w:p>
        </w:tc>
        <w:tc>
          <w:tcPr>
            <w:tcW w:w="1855" w:type="dxa"/>
            <w:tcBorders>
              <w:top w:val="single" w:sz="8" w:space="0" w:color="auto"/>
              <w:left w:val="single" w:sz="4" w:space="0" w:color="auto"/>
              <w:right w:val="single" w:sz="4" w:space="0" w:color="auto"/>
            </w:tcBorders>
            <w:vAlign w:val="center"/>
          </w:tcPr>
          <w:p w:rsidR="0014585F" w:rsidRDefault="000169CE">
            <w:pPr>
              <w:spacing w:line="440" w:lineRule="exact"/>
              <w:jc w:val="center"/>
              <w:rPr>
                <w:rFonts w:ascii="宋体" w:hAnsi="宋体"/>
                <w:szCs w:val="21"/>
              </w:rPr>
            </w:pPr>
            <w:r>
              <w:rPr>
                <w:rFonts w:ascii="宋体" w:hAnsi="宋体" w:hint="eastAsia"/>
                <w:sz w:val="21"/>
                <w:szCs w:val="21"/>
              </w:rPr>
              <w:t>设计构思与</w:t>
            </w:r>
            <w:r>
              <w:rPr>
                <w:rFonts w:ascii="宋体" w:hAnsi="宋体" w:cs="宋体" w:hint="eastAsia"/>
                <w:sz w:val="21"/>
                <w:szCs w:val="21"/>
              </w:rPr>
              <w:t>创</w:t>
            </w:r>
            <w:r>
              <w:rPr>
                <w:rFonts w:ascii="宋体" w:hAnsi="宋体" w:hint="eastAsia"/>
                <w:sz w:val="21"/>
                <w:szCs w:val="21"/>
              </w:rPr>
              <w:t>意</w:t>
            </w:r>
          </w:p>
        </w:tc>
        <w:tc>
          <w:tcPr>
            <w:tcW w:w="700" w:type="dxa"/>
            <w:tcBorders>
              <w:top w:val="single" w:sz="8" w:space="0" w:color="auto"/>
              <w:left w:val="single" w:sz="4"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20</w:t>
            </w:r>
          </w:p>
        </w:tc>
        <w:tc>
          <w:tcPr>
            <w:tcW w:w="4300" w:type="dxa"/>
            <w:gridSpan w:val="3"/>
            <w:tcBorders>
              <w:top w:val="single" w:sz="8" w:space="0" w:color="auto"/>
              <w:left w:val="single" w:sz="8" w:space="0" w:color="auto"/>
              <w:bottom w:val="single" w:sz="4" w:space="0" w:color="auto"/>
              <w:right w:val="single" w:sz="8" w:space="0" w:color="auto"/>
            </w:tcBorders>
            <w:vAlign w:val="center"/>
          </w:tcPr>
          <w:p w:rsidR="0014585F" w:rsidRDefault="000169CE">
            <w:pPr>
              <w:spacing w:line="440" w:lineRule="exact"/>
              <w:rPr>
                <w:rFonts w:ascii="宋体" w:hAnsi="宋体"/>
                <w:sz w:val="21"/>
                <w:szCs w:val="21"/>
              </w:rPr>
            </w:pPr>
            <w:r>
              <w:rPr>
                <w:rFonts w:ascii="宋体" w:hAnsi="宋体" w:hint="eastAsia"/>
                <w:sz w:val="21"/>
                <w:szCs w:val="21"/>
              </w:rPr>
              <w:t>对本项目认识、理解和总体把握准确、到位，构思严谨、创意新颖，立意丰富，有文化底蕴。（0-20分）</w:t>
            </w:r>
          </w:p>
        </w:tc>
        <w:tc>
          <w:tcPr>
            <w:tcW w:w="600" w:type="dxa"/>
            <w:tcBorders>
              <w:top w:val="single" w:sz="8" w:space="0" w:color="auto"/>
              <w:left w:val="single" w:sz="8" w:space="0" w:color="auto"/>
              <w:bottom w:val="single" w:sz="4"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20</w:t>
            </w:r>
          </w:p>
        </w:tc>
        <w:tc>
          <w:tcPr>
            <w:tcW w:w="700" w:type="dxa"/>
            <w:tcBorders>
              <w:top w:val="single" w:sz="8" w:space="0" w:color="auto"/>
              <w:left w:val="single" w:sz="8" w:space="0" w:color="auto"/>
              <w:right w:val="single" w:sz="8" w:space="0" w:color="auto"/>
            </w:tcBorders>
            <w:vAlign w:val="center"/>
          </w:tcPr>
          <w:p w:rsidR="0014585F" w:rsidRDefault="0014585F">
            <w:pPr>
              <w:spacing w:line="440" w:lineRule="exact"/>
              <w:rPr>
                <w:rFonts w:ascii="宋体" w:hAnsi="宋体"/>
                <w:sz w:val="21"/>
                <w:szCs w:val="21"/>
              </w:rPr>
            </w:pPr>
          </w:p>
        </w:tc>
      </w:tr>
      <w:tr w:rsidR="0014585F">
        <w:trPr>
          <w:trHeight w:val="1618"/>
          <w:jc w:val="center"/>
        </w:trPr>
        <w:tc>
          <w:tcPr>
            <w:tcW w:w="645" w:type="dxa"/>
            <w:tcBorders>
              <w:top w:val="single" w:sz="8" w:space="0" w:color="auto"/>
              <w:left w:val="single" w:sz="8"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2</w:t>
            </w:r>
          </w:p>
        </w:tc>
        <w:tc>
          <w:tcPr>
            <w:tcW w:w="1855" w:type="dxa"/>
            <w:tcBorders>
              <w:top w:val="single" w:sz="8" w:space="0" w:color="auto"/>
              <w:left w:val="single" w:sz="4"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Cs w:val="21"/>
              </w:rPr>
              <w:t>方案设计完整度</w:t>
            </w:r>
          </w:p>
        </w:tc>
        <w:tc>
          <w:tcPr>
            <w:tcW w:w="700" w:type="dxa"/>
            <w:tcBorders>
              <w:top w:val="single" w:sz="8" w:space="0" w:color="auto"/>
              <w:left w:val="single" w:sz="4"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10</w:t>
            </w:r>
          </w:p>
        </w:tc>
        <w:tc>
          <w:tcPr>
            <w:tcW w:w="4300" w:type="dxa"/>
            <w:gridSpan w:val="3"/>
            <w:tcBorders>
              <w:top w:val="single" w:sz="8" w:space="0" w:color="auto"/>
              <w:left w:val="single" w:sz="8" w:space="0" w:color="auto"/>
              <w:right w:val="single" w:sz="8" w:space="0" w:color="auto"/>
            </w:tcBorders>
            <w:vAlign w:val="center"/>
          </w:tcPr>
          <w:p w:rsidR="0014585F" w:rsidRDefault="000169CE">
            <w:pPr>
              <w:spacing w:line="440" w:lineRule="exact"/>
              <w:rPr>
                <w:rFonts w:ascii="宋体" w:hAnsi="宋体"/>
                <w:sz w:val="21"/>
                <w:szCs w:val="21"/>
              </w:rPr>
            </w:pPr>
            <w:r>
              <w:rPr>
                <w:rFonts w:ascii="宋体" w:hAnsi="宋体" w:hint="eastAsia"/>
                <w:sz w:val="21"/>
                <w:szCs w:val="21"/>
              </w:rPr>
              <w:t>提供的方案设计文件深度应符合招标文件规定，图纸完整，齐全，表达清晰。（0-10分）</w:t>
            </w:r>
          </w:p>
          <w:p w:rsidR="0014585F" w:rsidRDefault="0014585F">
            <w:pPr>
              <w:spacing w:line="440" w:lineRule="exact"/>
              <w:rPr>
                <w:rFonts w:ascii="宋体" w:hAnsi="宋体"/>
                <w:sz w:val="21"/>
                <w:szCs w:val="21"/>
              </w:rPr>
            </w:pPr>
          </w:p>
        </w:tc>
        <w:tc>
          <w:tcPr>
            <w:tcW w:w="600" w:type="dxa"/>
            <w:tcBorders>
              <w:top w:val="single" w:sz="8" w:space="0" w:color="auto"/>
              <w:left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10</w:t>
            </w:r>
          </w:p>
          <w:p w:rsidR="0014585F" w:rsidRDefault="0014585F">
            <w:pPr>
              <w:spacing w:line="440" w:lineRule="exact"/>
              <w:jc w:val="center"/>
              <w:rPr>
                <w:rFonts w:ascii="宋体" w:hAnsi="宋体"/>
                <w:sz w:val="21"/>
                <w:szCs w:val="21"/>
              </w:rPr>
            </w:pPr>
          </w:p>
        </w:tc>
        <w:tc>
          <w:tcPr>
            <w:tcW w:w="700" w:type="dxa"/>
            <w:tcBorders>
              <w:top w:val="single" w:sz="8" w:space="0" w:color="auto"/>
              <w:left w:val="single" w:sz="8" w:space="0" w:color="auto"/>
              <w:right w:val="single" w:sz="8" w:space="0" w:color="auto"/>
            </w:tcBorders>
            <w:vAlign w:val="center"/>
          </w:tcPr>
          <w:p w:rsidR="0014585F" w:rsidRDefault="0014585F">
            <w:pPr>
              <w:spacing w:line="440" w:lineRule="exact"/>
              <w:rPr>
                <w:rFonts w:ascii="宋体" w:hAnsi="宋体"/>
                <w:sz w:val="21"/>
                <w:szCs w:val="21"/>
              </w:rPr>
            </w:pPr>
          </w:p>
        </w:tc>
      </w:tr>
      <w:tr w:rsidR="0014585F">
        <w:trPr>
          <w:trHeight w:val="624"/>
          <w:jc w:val="center"/>
        </w:trPr>
        <w:tc>
          <w:tcPr>
            <w:tcW w:w="645" w:type="dxa"/>
            <w:tcBorders>
              <w:top w:val="single" w:sz="8" w:space="0" w:color="auto"/>
              <w:left w:val="single" w:sz="8"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3</w:t>
            </w:r>
          </w:p>
        </w:tc>
        <w:tc>
          <w:tcPr>
            <w:tcW w:w="1855" w:type="dxa"/>
            <w:tcBorders>
              <w:top w:val="single" w:sz="8" w:space="0" w:color="auto"/>
              <w:left w:val="single" w:sz="4"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cs="宋体" w:hint="eastAsia"/>
                <w:sz w:val="21"/>
                <w:szCs w:val="21"/>
              </w:rPr>
              <w:t>总</w:t>
            </w:r>
            <w:r>
              <w:rPr>
                <w:rFonts w:ascii="宋体" w:hAnsi="宋体" w:hint="eastAsia"/>
                <w:sz w:val="21"/>
                <w:szCs w:val="21"/>
              </w:rPr>
              <w:t>体布局及功能配置</w:t>
            </w:r>
          </w:p>
        </w:tc>
        <w:tc>
          <w:tcPr>
            <w:tcW w:w="700" w:type="dxa"/>
            <w:tcBorders>
              <w:top w:val="single" w:sz="8" w:space="0" w:color="auto"/>
              <w:left w:val="single" w:sz="4"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10</w:t>
            </w:r>
          </w:p>
        </w:tc>
        <w:tc>
          <w:tcPr>
            <w:tcW w:w="4300" w:type="dxa"/>
            <w:gridSpan w:val="3"/>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rPr>
                <w:rFonts w:ascii="宋体" w:hAnsi="宋体"/>
                <w:sz w:val="21"/>
                <w:szCs w:val="21"/>
              </w:rPr>
            </w:pPr>
            <w:r>
              <w:rPr>
                <w:rFonts w:ascii="宋体" w:hAnsi="宋体" w:cs="宋体" w:hint="eastAsia"/>
                <w:sz w:val="21"/>
                <w:szCs w:val="21"/>
              </w:rPr>
              <w:t>符合招标项目性质要求和设计规范，布局合理，空间利用合理，能根据本项目的定位和现有的建筑布局，较合理地进行功能布局与流程的合理规划，建筑空间处理基本得当，过渡自然。</w:t>
            </w:r>
            <w:r>
              <w:rPr>
                <w:rFonts w:ascii="宋体" w:hAnsi="宋体" w:hint="eastAsia"/>
                <w:sz w:val="21"/>
                <w:szCs w:val="21"/>
              </w:rPr>
              <w:t>（0-10分）</w:t>
            </w:r>
          </w:p>
        </w:tc>
        <w:tc>
          <w:tcPr>
            <w:tcW w:w="600" w:type="dxa"/>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10</w:t>
            </w:r>
          </w:p>
        </w:tc>
        <w:tc>
          <w:tcPr>
            <w:tcW w:w="700" w:type="dxa"/>
            <w:tcBorders>
              <w:top w:val="single" w:sz="8" w:space="0" w:color="auto"/>
              <w:left w:val="single" w:sz="8" w:space="0" w:color="auto"/>
              <w:right w:val="single" w:sz="8" w:space="0" w:color="auto"/>
            </w:tcBorders>
            <w:vAlign w:val="center"/>
          </w:tcPr>
          <w:p w:rsidR="0014585F" w:rsidRDefault="0014585F">
            <w:pPr>
              <w:spacing w:line="440" w:lineRule="exact"/>
              <w:rPr>
                <w:rFonts w:ascii="宋体" w:hAnsi="宋体"/>
                <w:sz w:val="21"/>
                <w:szCs w:val="21"/>
              </w:rPr>
            </w:pPr>
          </w:p>
        </w:tc>
      </w:tr>
      <w:tr w:rsidR="0014585F">
        <w:trPr>
          <w:trHeight w:val="624"/>
          <w:jc w:val="center"/>
        </w:trPr>
        <w:tc>
          <w:tcPr>
            <w:tcW w:w="645" w:type="dxa"/>
            <w:vMerge w:val="restart"/>
            <w:tcBorders>
              <w:top w:val="single" w:sz="8" w:space="0" w:color="auto"/>
              <w:left w:val="single" w:sz="8"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4</w:t>
            </w:r>
          </w:p>
        </w:tc>
        <w:tc>
          <w:tcPr>
            <w:tcW w:w="1855" w:type="dxa"/>
            <w:vMerge w:val="restart"/>
            <w:tcBorders>
              <w:top w:val="single" w:sz="8" w:space="0" w:color="auto"/>
              <w:left w:val="single" w:sz="4"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设计选材应用</w:t>
            </w:r>
          </w:p>
        </w:tc>
        <w:tc>
          <w:tcPr>
            <w:tcW w:w="700" w:type="dxa"/>
            <w:vMerge w:val="restart"/>
            <w:tcBorders>
              <w:top w:val="single" w:sz="8" w:space="0" w:color="auto"/>
              <w:left w:val="single" w:sz="4"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10</w:t>
            </w:r>
          </w:p>
        </w:tc>
        <w:tc>
          <w:tcPr>
            <w:tcW w:w="4300" w:type="dxa"/>
            <w:gridSpan w:val="3"/>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rPr>
                <w:rFonts w:ascii="宋体" w:hAnsi="宋体"/>
                <w:sz w:val="21"/>
                <w:szCs w:val="21"/>
              </w:rPr>
            </w:pPr>
            <w:r>
              <w:rPr>
                <w:rFonts w:ascii="宋体" w:hAnsi="宋体" w:hint="eastAsia"/>
                <w:sz w:val="21"/>
                <w:szCs w:val="21"/>
              </w:rPr>
              <w:t>设计选用装饰材料考虑实用、耐用和美观的统一，注重</w:t>
            </w:r>
            <w:r>
              <w:rPr>
                <w:rFonts w:ascii="宋体" w:hAnsi="宋体"/>
                <w:sz w:val="21"/>
                <w:szCs w:val="21"/>
              </w:rPr>
              <w:t>健康环保</w:t>
            </w:r>
            <w:r>
              <w:rPr>
                <w:rFonts w:ascii="宋体" w:hAnsi="宋体" w:hint="eastAsia"/>
                <w:sz w:val="21"/>
                <w:szCs w:val="21"/>
              </w:rPr>
              <w:t>、低碳、绿色、节能和创，新设计空间、色彩运用搭配合理。（0-6分）</w:t>
            </w:r>
          </w:p>
        </w:tc>
        <w:tc>
          <w:tcPr>
            <w:tcW w:w="600" w:type="dxa"/>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6</w:t>
            </w:r>
          </w:p>
        </w:tc>
        <w:tc>
          <w:tcPr>
            <w:tcW w:w="700" w:type="dxa"/>
            <w:vMerge w:val="restart"/>
            <w:tcBorders>
              <w:top w:val="single" w:sz="8" w:space="0" w:color="auto"/>
              <w:left w:val="single" w:sz="8" w:space="0" w:color="auto"/>
              <w:right w:val="single" w:sz="8" w:space="0" w:color="auto"/>
            </w:tcBorders>
            <w:vAlign w:val="center"/>
          </w:tcPr>
          <w:p w:rsidR="0014585F" w:rsidRDefault="0014585F">
            <w:pPr>
              <w:spacing w:line="440" w:lineRule="exact"/>
              <w:rPr>
                <w:rFonts w:ascii="宋体" w:hAnsi="宋体"/>
                <w:sz w:val="21"/>
                <w:szCs w:val="21"/>
              </w:rPr>
            </w:pPr>
          </w:p>
        </w:tc>
      </w:tr>
      <w:tr w:rsidR="0014585F">
        <w:trPr>
          <w:trHeight w:val="624"/>
          <w:jc w:val="center"/>
        </w:trPr>
        <w:tc>
          <w:tcPr>
            <w:tcW w:w="645" w:type="dxa"/>
            <w:vMerge/>
            <w:tcBorders>
              <w:left w:val="single" w:sz="8"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1855" w:type="dxa"/>
            <w:vMerge/>
            <w:tcBorders>
              <w:left w:val="single" w:sz="4"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700" w:type="dxa"/>
            <w:vMerge/>
            <w:tcBorders>
              <w:left w:val="single" w:sz="4" w:space="0" w:color="auto"/>
              <w:right w:val="single" w:sz="8" w:space="0" w:color="auto"/>
            </w:tcBorders>
            <w:vAlign w:val="center"/>
          </w:tcPr>
          <w:p w:rsidR="0014585F" w:rsidRDefault="0014585F">
            <w:pPr>
              <w:spacing w:line="440" w:lineRule="exact"/>
              <w:jc w:val="center"/>
              <w:rPr>
                <w:rFonts w:ascii="宋体" w:hAnsi="宋体"/>
                <w:sz w:val="21"/>
                <w:szCs w:val="21"/>
              </w:rPr>
            </w:pPr>
          </w:p>
        </w:tc>
        <w:tc>
          <w:tcPr>
            <w:tcW w:w="4300" w:type="dxa"/>
            <w:gridSpan w:val="3"/>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rPr>
                <w:rFonts w:ascii="宋体" w:hAnsi="宋体"/>
                <w:sz w:val="21"/>
                <w:szCs w:val="21"/>
              </w:rPr>
            </w:pPr>
            <w:r>
              <w:rPr>
                <w:rFonts w:ascii="宋体" w:hAnsi="宋体" w:hint="eastAsia"/>
                <w:sz w:val="21"/>
                <w:szCs w:val="21"/>
              </w:rPr>
              <w:t>新材料、新工艺的应用</w:t>
            </w:r>
            <w:proofErr w:type="gramStart"/>
            <w:r>
              <w:rPr>
                <w:rFonts w:ascii="宋体" w:hAnsi="宋体" w:hint="eastAsia"/>
                <w:sz w:val="21"/>
                <w:szCs w:val="21"/>
              </w:rPr>
              <w:t>须综合</w:t>
            </w:r>
            <w:proofErr w:type="gramEnd"/>
            <w:r>
              <w:rPr>
                <w:rFonts w:ascii="宋体" w:hAnsi="宋体" w:hint="eastAsia"/>
                <w:sz w:val="21"/>
                <w:szCs w:val="21"/>
              </w:rPr>
              <w:t>考虑对造价、工期及后期保养维护的影响。（0-4分）</w:t>
            </w:r>
          </w:p>
        </w:tc>
        <w:tc>
          <w:tcPr>
            <w:tcW w:w="600" w:type="dxa"/>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4</w:t>
            </w:r>
          </w:p>
        </w:tc>
        <w:tc>
          <w:tcPr>
            <w:tcW w:w="700" w:type="dxa"/>
            <w:vMerge/>
            <w:tcBorders>
              <w:left w:val="single" w:sz="8" w:space="0" w:color="auto"/>
              <w:right w:val="single" w:sz="8" w:space="0" w:color="auto"/>
            </w:tcBorders>
            <w:vAlign w:val="center"/>
          </w:tcPr>
          <w:p w:rsidR="0014585F" w:rsidRDefault="0014585F">
            <w:pPr>
              <w:spacing w:line="440" w:lineRule="exact"/>
              <w:rPr>
                <w:rFonts w:ascii="宋体" w:hAnsi="宋体"/>
                <w:sz w:val="21"/>
                <w:szCs w:val="21"/>
              </w:rPr>
            </w:pPr>
          </w:p>
        </w:tc>
      </w:tr>
      <w:tr w:rsidR="0014585F">
        <w:trPr>
          <w:trHeight w:val="624"/>
          <w:jc w:val="center"/>
        </w:trPr>
        <w:tc>
          <w:tcPr>
            <w:tcW w:w="645" w:type="dxa"/>
            <w:vMerge w:val="restart"/>
            <w:tcBorders>
              <w:top w:val="single" w:sz="8" w:space="0" w:color="auto"/>
              <w:left w:val="single" w:sz="8"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5</w:t>
            </w:r>
          </w:p>
        </w:tc>
        <w:tc>
          <w:tcPr>
            <w:tcW w:w="1855" w:type="dxa"/>
            <w:vMerge w:val="restart"/>
            <w:tcBorders>
              <w:top w:val="single" w:sz="8" w:space="0" w:color="auto"/>
              <w:left w:val="single" w:sz="4"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技</w:t>
            </w:r>
            <w:r>
              <w:rPr>
                <w:rFonts w:ascii="宋体" w:hAnsi="宋体" w:cs="宋体" w:hint="eastAsia"/>
                <w:sz w:val="21"/>
                <w:szCs w:val="21"/>
              </w:rPr>
              <w:t>术</w:t>
            </w:r>
            <w:r>
              <w:rPr>
                <w:rFonts w:ascii="宋体" w:hAnsi="宋体" w:hint="eastAsia"/>
                <w:sz w:val="21"/>
                <w:szCs w:val="21"/>
              </w:rPr>
              <w:t>可行性和合理性</w:t>
            </w:r>
          </w:p>
        </w:tc>
        <w:tc>
          <w:tcPr>
            <w:tcW w:w="700" w:type="dxa"/>
            <w:vMerge w:val="restart"/>
            <w:tcBorders>
              <w:top w:val="single" w:sz="8" w:space="0" w:color="auto"/>
              <w:left w:val="single" w:sz="4"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10</w:t>
            </w:r>
          </w:p>
        </w:tc>
        <w:tc>
          <w:tcPr>
            <w:tcW w:w="4300" w:type="dxa"/>
            <w:gridSpan w:val="3"/>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rPr>
                <w:rFonts w:ascii="宋体" w:hAnsi="宋体"/>
                <w:sz w:val="21"/>
                <w:szCs w:val="21"/>
              </w:rPr>
            </w:pPr>
            <w:r>
              <w:rPr>
                <w:rFonts w:ascii="宋体" w:hAnsi="宋体" w:hint="eastAsia"/>
                <w:sz w:val="21"/>
                <w:szCs w:val="21"/>
              </w:rPr>
              <w:t>设计图纸满足招标文件提出的技术条件和国家、行业、地方强制性标准规范的要求的程度。（0-6）</w:t>
            </w:r>
          </w:p>
        </w:tc>
        <w:tc>
          <w:tcPr>
            <w:tcW w:w="600" w:type="dxa"/>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6</w:t>
            </w:r>
          </w:p>
        </w:tc>
        <w:tc>
          <w:tcPr>
            <w:tcW w:w="700" w:type="dxa"/>
            <w:vMerge w:val="restart"/>
            <w:tcBorders>
              <w:top w:val="single" w:sz="8" w:space="0" w:color="auto"/>
              <w:left w:val="single" w:sz="8" w:space="0" w:color="auto"/>
              <w:right w:val="single" w:sz="8" w:space="0" w:color="auto"/>
            </w:tcBorders>
            <w:vAlign w:val="center"/>
          </w:tcPr>
          <w:p w:rsidR="0014585F" w:rsidRDefault="0014585F">
            <w:pPr>
              <w:spacing w:line="440" w:lineRule="exact"/>
              <w:rPr>
                <w:rFonts w:ascii="宋体" w:hAnsi="宋体"/>
                <w:sz w:val="21"/>
                <w:szCs w:val="21"/>
              </w:rPr>
            </w:pPr>
          </w:p>
        </w:tc>
      </w:tr>
      <w:tr w:rsidR="0014585F">
        <w:trPr>
          <w:trHeight w:val="624"/>
          <w:jc w:val="center"/>
        </w:trPr>
        <w:tc>
          <w:tcPr>
            <w:tcW w:w="645" w:type="dxa"/>
            <w:vMerge/>
            <w:tcBorders>
              <w:left w:val="single" w:sz="8" w:space="0" w:color="auto"/>
              <w:bottom w:val="single" w:sz="8"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1855" w:type="dxa"/>
            <w:vMerge/>
            <w:tcBorders>
              <w:left w:val="single" w:sz="4" w:space="0" w:color="auto"/>
              <w:bottom w:val="single" w:sz="8"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700" w:type="dxa"/>
            <w:vMerge/>
            <w:tcBorders>
              <w:left w:val="single" w:sz="4" w:space="0" w:color="auto"/>
              <w:bottom w:val="single" w:sz="8" w:space="0" w:color="auto"/>
              <w:right w:val="single" w:sz="8" w:space="0" w:color="auto"/>
            </w:tcBorders>
            <w:vAlign w:val="center"/>
          </w:tcPr>
          <w:p w:rsidR="0014585F" w:rsidRDefault="0014585F">
            <w:pPr>
              <w:spacing w:line="440" w:lineRule="exact"/>
              <w:jc w:val="center"/>
              <w:rPr>
                <w:rFonts w:ascii="宋体" w:hAnsi="宋体"/>
                <w:sz w:val="21"/>
                <w:szCs w:val="21"/>
              </w:rPr>
            </w:pPr>
          </w:p>
        </w:tc>
        <w:tc>
          <w:tcPr>
            <w:tcW w:w="4300" w:type="dxa"/>
            <w:gridSpan w:val="3"/>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rPr>
                <w:rFonts w:ascii="宋体" w:hAnsi="宋体"/>
                <w:sz w:val="21"/>
                <w:szCs w:val="21"/>
              </w:rPr>
            </w:pPr>
            <w:r>
              <w:rPr>
                <w:rFonts w:ascii="宋体" w:hAnsi="宋体" w:hint="eastAsia"/>
                <w:sz w:val="21"/>
                <w:szCs w:val="21"/>
              </w:rPr>
              <w:t>设计概算是否满足标书要求（0-4分）</w:t>
            </w:r>
          </w:p>
        </w:tc>
        <w:tc>
          <w:tcPr>
            <w:tcW w:w="600" w:type="dxa"/>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4</w:t>
            </w:r>
          </w:p>
        </w:tc>
        <w:tc>
          <w:tcPr>
            <w:tcW w:w="700" w:type="dxa"/>
            <w:vMerge/>
            <w:tcBorders>
              <w:left w:val="single" w:sz="8" w:space="0" w:color="auto"/>
              <w:bottom w:val="single" w:sz="8" w:space="0" w:color="auto"/>
              <w:right w:val="single" w:sz="8" w:space="0" w:color="auto"/>
            </w:tcBorders>
            <w:vAlign w:val="center"/>
          </w:tcPr>
          <w:p w:rsidR="0014585F" w:rsidRDefault="0014585F">
            <w:pPr>
              <w:spacing w:line="440" w:lineRule="exact"/>
              <w:rPr>
                <w:rFonts w:ascii="宋体" w:hAnsi="宋体"/>
                <w:sz w:val="21"/>
                <w:szCs w:val="21"/>
              </w:rPr>
            </w:pPr>
          </w:p>
        </w:tc>
      </w:tr>
      <w:tr w:rsidR="0014585F">
        <w:trPr>
          <w:trHeight w:val="624"/>
          <w:jc w:val="center"/>
        </w:trPr>
        <w:tc>
          <w:tcPr>
            <w:tcW w:w="645" w:type="dxa"/>
            <w:tcBorders>
              <w:left w:val="single" w:sz="8" w:space="0" w:color="auto"/>
              <w:bottom w:val="single" w:sz="8"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6</w:t>
            </w:r>
          </w:p>
        </w:tc>
        <w:tc>
          <w:tcPr>
            <w:tcW w:w="1855" w:type="dxa"/>
            <w:tcBorders>
              <w:left w:val="single" w:sz="4" w:space="0" w:color="auto"/>
              <w:bottom w:val="single" w:sz="8" w:space="0" w:color="auto"/>
              <w:right w:val="single" w:sz="4" w:space="0" w:color="auto"/>
            </w:tcBorders>
            <w:vAlign w:val="center"/>
          </w:tcPr>
          <w:p w:rsidR="0014585F" w:rsidRDefault="000169CE">
            <w:pPr>
              <w:spacing w:line="440" w:lineRule="exact"/>
              <w:jc w:val="center"/>
              <w:rPr>
                <w:rFonts w:ascii="宋体" w:hAnsi="宋体"/>
                <w:sz w:val="21"/>
                <w:szCs w:val="21"/>
              </w:rPr>
            </w:pPr>
            <w:proofErr w:type="gramStart"/>
            <w:r>
              <w:rPr>
                <w:rFonts w:ascii="宋体" w:hAnsi="宋体" w:hint="eastAsia"/>
                <w:sz w:val="21"/>
                <w:szCs w:val="21"/>
              </w:rPr>
              <w:t>现场述标</w:t>
            </w:r>
            <w:proofErr w:type="gramEnd"/>
          </w:p>
        </w:tc>
        <w:tc>
          <w:tcPr>
            <w:tcW w:w="700" w:type="dxa"/>
            <w:tcBorders>
              <w:left w:val="single" w:sz="4" w:space="0" w:color="auto"/>
              <w:bottom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10</w:t>
            </w:r>
          </w:p>
        </w:tc>
        <w:tc>
          <w:tcPr>
            <w:tcW w:w="4300" w:type="dxa"/>
            <w:gridSpan w:val="3"/>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rPr>
                <w:rFonts w:ascii="宋体" w:hAnsi="宋体" w:cs="宋体"/>
                <w:sz w:val="21"/>
                <w:szCs w:val="21"/>
              </w:rPr>
            </w:pPr>
            <w:r>
              <w:rPr>
                <w:rFonts w:ascii="宋体" w:hAnsi="宋体" w:hint="eastAsia"/>
                <w:sz w:val="21"/>
                <w:szCs w:val="21"/>
              </w:rPr>
              <w:t>设计项目负责人现场能够精准陈述设计意图，并能对现场评委提出的设计思路、用材、周期、概算等疑问做出准确回复。</w:t>
            </w:r>
          </w:p>
        </w:tc>
        <w:tc>
          <w:tcPr>
            <w:tcW w:w="600" w:type="dxa"/>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10</w:t>
            </w:r>
          </w:p>
        </w:tc>
        <w:tc>
          <w:tcPr>
            <w:tcW w:w="700" w:type="dxa"/>
            <w:tcBorders>
              <w:left w:val="single" w:sz="8" w:space="0" w:color="auto"/>
              <w:bottom w:val="single" w:sz="8" w:space="0" w:color="auto"/>
              <w:right w:val="single" w:sz="8" w:space="0" w:color="auto"/>
            </w:tcBorders>
            <w:vAlign w:val="center"/>
          </w:tcPr>
          <w:p w:rsidR="0014585F" w:rsidRDefault="0014585F">
            <w:pPr>
              <w:spacing w:line="440" w:lineRule="exact"/>
              <w:rPr>
                <w:rFonts w:ascii="宋体" w:hAnsi="宋体"/>
                <w:sz w:val="21"/>
                <w:szCs w:val="21"/>
              </w:rPr>
            </w:pPr>
          </w:p>
        </w:tc>
      </w:tr>
      <w:tr w:rsidR="0014585F">
        <w:trPr>
          <w:trHeight w:val="624"/>
          <w:jc w:val="center"/>
        </w:trPr>
        <w:tc>
          <w:tcPr>
            <w:tcW w:w="3200" w:type="dxa"/>
            <w:gridSpan w:val="3"/>
            <w:tcBorders>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得分合</w:t>
            </w:r>
            <w:r>
              <w:rPr>
                <w:rFonts w:ascii="宋体" w:hAnsi="宋体" w:cs="宋体" w:hint="eastAsia"/>
                <w:sz w:val="21"/>
                <w:szCs w:val="21"/>
              </w:rPr>
              <w:t>计</w:t>
            </w:r>
          </w:p>
        </w:tc>
        <w:tc>
          <w:tcPr>
            <w:tcW w:w="5600" w:type="dxa"/>
            <w:gridSpan w:val="5"/>
            <w:tcBorders>
              <w:top w:val="single" w:sz="8" w:space="0" w:color="auto"/>
              <w:left w:val="single" w:sz="8" w:space="0" w:color="auto"/>
              <w:bottom w:val="single" w:sz="8" w:space="0" w:color="auto"/>
              <w:right w:val="single" w:sz="8" w:space="0" w:color="auto"/>
            </w:tcBorders>
            <w:vAlign w:val="center"/>
          </w:tcPr>
          <w:p w:rsidR="0014585F" w:rsidRDefault="0014585F">
            <w:pPr>
              <w:spacing w:line="440" w:lineRule="exact"/>
              <w:jc w:val="center"/>
              <w:rPr>
                <w:rFonts w:ascii="宋体" w:hAnsi="宋体"/>
                <w:sz w:val="21"/>
                <w:szCs w:val="21"/>
              </w:rPr>
            </w:pPr>
          </w:p>
        </w:tc>
      </w:tr>
      <w:tr w:rsidR="0014585F">
        <w:trPr>
          <w:trHeight w:val="624"/>
          <w:jc w:val="center"/>
        </w:trPr>
        <w:tc>
          <w:tcPr>
            <w:tcW w:w="645" w:type="dxa"/>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cs="宋体" w:hint="eastAsia"/>
                <w:sz w:val="21"/>
                <w:szCs w:val="21"/>
              </w:rPr>
              <w:t>评</w:t>
            </w:r>
            <w:r>
              <w:rPr>
                <w:rFonts w:ascii="宋体" w:hAnsi="宋体" w:hint="eastAsia"/>
                <w:sz w:val="21"/>
                <w:szCs w:val="21"/>
              </w:rPr>
              <w:t>委</w:t>
            </w:r>
          </w:p>
        </w:tc>
        <w:tc>
          <w:tcPr>
            <w:tcW w:w="5115" w:type="dxa"/>
            <w:gridSpan w:val="3"/>
            <w:tcBorders>
              <w:top w:val="single" w:sz="8" w:space="0" w:color="auto"/>
              <w:left w:val="single" w:sz="8" w:space="0" w:color="auto"/>
              <w:bottom w:val="single" w:sz="8" w:space="0" w:color="auto"/>
              <w:right w:val="single" w:sz="8" w:space="0" w:color="auto"/>
            </w:tcBorders>
            <w:vAlign w:val="center"/>
          </w:tcPr>
          <w:p w:rsidR="0014585F" w:rsidRDefault="0014585F">
            <w:pPr>
              <w:spacing w:line="440" w:lineRule="exact"/>
              <w:jc w:val="center"/>
              <w:rPr>
                <w:rFonts w:ascii="宋体" w:hAnsi="宋体"/>
                <w:sz w:val="21"/>
                <w:szCs w:val="21"/>
              </w:rPr>
            </w:pPr>
          </w:p>
        </w:tc>
        <w:tc>
          <w:tcPr>
            <w:tcW w:w="900" w:type="dxa"/>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日期</w:t>
            </w:r>
          </w:p>
        </w:tc>
        <w:tc>
          <w:tcPr>
            <w:tcW w:w="2140" w:type="dxa"/>
            <w:gridSpan w:val="3"/>
            <w:tcBorders>
              <w:top w:val="single" w:sz="8" w:space="0" w:color="auto"/>
              <w:left w:val="single" w:sz="8" w:space="0" w:color="auto"/>
              <w:bottom w:val="single" w:sz="8" w:space="0" w:color="auto"/>
              <w:right w:val="single" w:sz="8" w:space="0" w:color="auto"/>
            </w:tcBorders>
            <w:vAlign w:val="center"/>
          </w:tcPr>
          <w:p w:rsidR="0014585F" w:rsidRDefault="0014585F">
            <w:pPr>
              <w:spacing w:line="440" w:lineRule="exact"/>
              <w:jc w:val="center"/>
              <w:rPr>
                <w:rFonts w:ascii="宋体" w:hAnsi="宋体"/>
                <w:sz w:val="21"/>
                <w:szCs w:val="21"/>
              </w:rPr>
            </w:pPr>
          </w:p>
        </w:tc>
      </w:tr>
    </w:tbl>
    <w:p w:rsidR="0014585F" w:rsidRDefault="000169CE">
      <w:pPr>
        <w:tabs>
          <w:tab w:val="left" w:pos="540"/>
        </w:tabs>
        <w:adjustRightInd/>
        <w:spacing w:beforeLines="50" w:before="120" w:afterLines="50" w:after="120" w:line="440" w:lineRule="exact"/>
        <w:ind w:left="420"/>
        <w:textAlignment w:val="auto"/>
        <w:rPr>
          <w:rFonts w:ascii="宋体"/>
          <w:kern w:val="2"/>
          <w:sz w:val="21"/>
          <w:szCs w:val="21"/>
        </w:rPr>
      </w:pPr>
      <w:r>
        <w:rPr>
          <w:rFonts w:ascii="宋体" w:hAnsi="宋体" w:cs="宋体" w:hint="eastAsia"/>
          <w:sz w:val="21"/>
          <w:szCs w:val="21"/>
        </w:rPr>
        <w:t>（3）总得分</w:t>
      </w:r>
      <w:r>
        <w:rPr>
          <w:rFonts w:ascii="宋体" w:hint="eastAsia"/>
          <w:kern w:val="2"/>
          <w:sz w:val="21"/>
          <w:szCs w:val="21"/>
        </w:rPr>
        <w:t>：商务分和技术分之和为投标人的总得分。</w:t>
      </w:r>
    </w:p>
    <w:p w:rsidR="0014585F" w:rsidRDefault="000169CE">
      <w:pPr>
        <w:tabs>
          <w:tab w:val="left" w:pos="1440"/>
        </w:tabs>
        <w:spacing w:line="440" w:lineRule="exact"/>
        <w:jc w:val="center"/>
        <w:rPr>
          <w:rFonts w:ascii="宋体"/>
          <w:b/>
          <w:kern w:val="2"/>
          <w:sz w:val="28"/>
          <w:szCs w:val="28"/>
        </w:rPr>
      </w:pPr>
      <w:r>
        <w:rPr>
          <w:rFonts w:ascii="宋体" w:hint="eastAsia"/>
          <w:b/>
          <w:kern w:val="2"/>
          <w:sz w:val="28"/>
          <w:szCs w:val="28"/>
        </w:rPr>
        <w:lastRenderedPageBreak/>
        <w:t>E 工程设计招标综合评估法评分标准(建筑幕墙工程)</w:t>
      </w:r>
    </w:p>
    <w:p w:rsidR="0014585F" w:rsidRDefault="000169CE">
      <w:pPr>
        <w:numPr>
          <w:ilvl w:val="0"/>
          <w:numId w:val="20"/>
        </w:numPr>
        <w:tabs>
          <w:tab w:val="left" w:pos="540"/>
        </w:tabs>
        <w:adjustRightInd/>
        <w:spacing w:line="440" w:lineRule="exact"/>
        <w:textAlignment w:val="auto"/>
        <w:rPr>
          <w:rFonts w:ascii="宋体"/>
          <w:kern w:val="2"/>
          <w:sz w:val="21"/>
          <w:szCs w:val="21"/>
        </w:rPr>
      </w:pPr>
      <w:r>
        <w:rPr>
          <w:rFonts w:ascii="宋体" w:hAnsi="宋体" w:cs="宋体" w:hint="eastAsia"/>
          <w:sz w:val="21"/>
          <w:szCs w:val="21"/>
        </w:rPr>
        <w:t>商务分评分标准(30分)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771"/>
        <w:gridCol w:w="5957"/>
        <w:gridCol w:w="743"/>
      </w:tblGrid>
      <w:tr w:rsidR="0014585F">
        <w:trPr>
          <w:jc w:val="center"/>
        </w:trPr>
        <w:tc>
          <w:tcPr>
            <w:tcW w:w="1057" w:type="dxa"/>
            <w:vAlign w:val="center"/>
          </w:tcPr>
          <w:p w:rsidR="0014585F" w:rsidRDefault="000169CE">
            <w:pPr>
              <w:tabs>
                <w:tab w:val="left" w:pos="1440"/>
              </w:tabs>
              <w:spacing w:line="440" w:lineRule="exact"/>
              <w:jc w:val="center"/>
              <w:rPr>
                <w:rFonts w:ascii="宋体"/>
                <w:b/>
                <w:kern w:val="2"/>
                <w:sz w:val="21"/>
                <w:szCs w:val="21"/>
              </w:rPr>
            </w:pPr>
            <w:r>
              <w:rPr>
                <w:rFonts w:ascii="宋体" w:hint="eastAsia"/>
                <w:b/>
                <w:kern w:val="2"/>
                <w:sz w:val="21"/>
                <w:szCs w:val="21"/>
              </w:rPr>
              <w:t>评分项目</w:t>
            </w:r>
          </w:p>
        </w:tc>
        <w:tc>
          <w:tcPr>
            <w:tcW w:w="771" w:type="dxa"/>
            <w:vAlign w:val="center"/>
          </w:tcPr>
          <w:p w:rsidR="0014585F" w:rsidRDefault="000169CE">
            <w:pPr>
              <w:tabs>
                <w:tab w:val="left" w:pos="1440"/>
              </w:tabs>
              <w:spacing w:line="440" w:lineRule="exact"/>
              <w:jc w:val="center"/>
              <w:rPr>
                <w:rFonts w:ascii="宋体"/>
                <w:b/>
                <w:kern w:val="2"/>
                <w:sz w:val="21"/>
                <w:szCs w:val="21"/>
              </w:rPr>
            </w:pPr>
            <w:r>
              <w:rPr>
                <w:rFonts w:ascii="宋体" w:hint="eastAsia"/>
                <w:b/>
                <w:kern w:val="2"/>
                <w:sz w:val="21"/>
                <w:szCs w:val="21"/>
              </w:rPr>
              <w:t>分值(分)</w:t>
            </w:r>
          </w:p>
        </w:tc>
        <w:tc>
          <w:tcPr>
            <w:tcW w:w="5957" w:type="dxa"/>
            <w:vAlign w:val="center"/>
          </w:tcPr>
          <w:p w:rsidR="0014585F" w:rsidRDefault="000169CE">
            <w:pPr>
              <w:tabs>
                <w:tab w:val="left" w:pos="1440"/>
              </w:tabs>
              <w:spacing w:line="440" w:lineRule="exact"/>
              <w:jc w:val="center"/>
              <w:rPr>
                <w:rFonts w:ascii="宋体"/>
                <w:b/>
                <w:kern w:val="2"/>
                <w:sz w:val="21"/>
                <w:szCs w:val="21"/>
              </w:rPr>
            </w:pPr>
            <w:r>
              <w:rPr>
                <w:rFonts w:ascii="宋体" w:hint="eastAsia"/>
                <w:b/>
                <w:kern w:val="2"/>
                <w:sz w:val="21"/>
                <w:szCs w:val="21"/>
              </w:rPr>
              <w:t>评分标准</w:t>
            </w:r>
          </w:p>
        </w:tc>
        <w:tc>
          <w:tcPr>
            <w:tcW w:w="743" w:type="dxa"/>
            <w:vAlign w:val="center"/>
          </w:tcPr>
          <w:p w:rsidR="0014585F" w:rsidRDefault="000169CE">
            <w:pPr>
              <w:tabs>
                <w:tab w:val="left" w:pos="1440"/>
              </w:tabs>
              <w:spacing w:line="440" w:lineRule="exact"/>
              <w:jc w:val="center"/>
              <w:rPr>
                <w:rFonts w:ascii="宋体"/>
                <w:b/>
                <w:kern w:val="2"/>
                <w:sz w:val="21"/>
                <w:szCs w:val="21"/>
              </w:rPr>
            </w:pPr>
            <w:r>
              <w:rPr>
                <w:rFonts w:ascii="宋体" w:hint="eastAsia"/>
                <w:b/>
                <w:kern w:val="2"/>
                <w:sz w:val="21"/>
                <w:szCs w:val="21"/>
              </w:rPr>
              <w:t>得分(分)</w:t>
            </w:r>
          </w:p>
        </w:tc>
      </w:tr>
      <w:tr w:rsidR="0014585F">
        <w:trPr>
          <w:jc w:val="center"/>
        </w:trPr>
        <w:tc>
          <w:tcPr>
            <w:tcW w:w="1057"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企业信用</w:t>
            </w:r>
          </w:p>
        </w:tc>
        <w:tc>
          <w:tcPr>
            <w:tcW w:w="771"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6</w:t>
            </w:r>
          </w:p>
        </w:tc>
        <w:tc>
          <w:tcPr>
            <w:tcW w:w="5957" w:type="dxa"/>
            <w:vAlign w:val="center"/>
          </w:tcPr>
          <w:p w:rsidR="0014585F" w:rsidRDefault="000169CE">
            <w:pPr>
              <w:tabs>
                <w:tab w:val="left" w:pos="1440"/>
              </w:tabs>
              <w:spacing w:line="440" w:lineRule="exact"/>
              <w:jc w:val="left"/>
              <w:rPr>
                <w:rFonts w:ascii="宋体"/>
                <w:bCs/>
                <w:kern w:val="2"/>
                <w:sz w:val="21"/>
                <w:szCs w:val="21"/>
              </w:rPr>
            </w:pPr>
            <w:r>
              <w:rPr>
                <w:rFonts w:ascii="宋体" w:hAnsi="宋体" w:hint="eastAsia"/>
                <w:kern w:val="2"/>
                <w:sz w:val="21"/>
                <w:szCs w:val="21"/>
              </w:rPr>
              <w:t>根据投标人上年度苏州市工程勘察设计企业信用考评得分进行比例折算，信用得分=企业信用考评得分*4%。考评得分为150分的，信用分得满分6分，未参加考评的按C类基准分（80分）处理。</w:t>
            </w:r>
          </w:p>
        </w:tc>
        <w:tc>
          <w:tcPr>
            <w:tcW w:w="743" w:type="dxa"/>
            <w:vAlign w:val="center"/>
          </w:tcPr>
          <w:p w:rsidR="0014585F" w:rsidRDefault="0014585F">
            <w:pPr>
              <w:tabs>
                <w:tab w:val="left" w:pos="1440"/>
              </w:tabs>
              <w:spacing w:line="440" w:lineRule="exact"/>
              <w:jc w:val="center"/>
              <w:rPr>
                <w:rFonts w:ascii="宋体"/>
                <w:bCs/>
                <w:kern w:val="2"/>
                <w:sz w:val="21"/>
                <w:szCs w:val="21"/>
              </w:rPr>
            </w:pPr>
          </w:p>
        </w:tc>
      </w:tr>
      <w:tr w:rsidR="0014585F">
        <w:trPr>
          <w:jc w:val="center"/>
        </w:trPr>
        <w:tc>
          <w:tcPr>
            <w:tcW w:w="1057"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投标价格</w:t>
            </w:r>
          </w:p>
        </w:tc>
        <w:tc>
          <w:tcPr>
            <w:tcW w:w="771"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11</w:t>
            </w:r>
          </w:p>
        </w:tc>
        <w:tc>
          <w:tcPr>
            <w:tcW w:w="5957" w:type="dxa"/>
            <w:vAlign w:val="center"/>
          </w:tcPr>
          <w:p w:rsidR="0014585F" w:rsidRDefault="000169CE">
            <w:pPr>
              <w:tabs>
                <w:tab w:val="left" w:pos="1440"/>
              </w:tabs>
              <w:spacing w:line="440" w:lineRule="exact"/>
              <w:jc w:val="left"/>
              <w:rPr>
                <w:rFonts w:ascii="宋体"/>
                <w:bCs/>
                <w:kern w:val="2"/>
                <w:sz w:val="21"/>
                <w:szCs w:val="21"/>
              </w:rPr>
            </w:pPr>
            <w:r>
              <w:rPr>
                <w:rFonts w:ascii="宋体" w:hAnsi="宋体" w:hint="eastAsia"/>
                <w:kern w:val="2"/>
                <w:sz w:val="21"/>
                <w:szCs w:val="21"/>
              </w:rPr>
              <w:t>基准价由招标人根据项目规模、特点和市场合理确定，并预先公布。如招标人未公布的，则以投标人投标价的算术平均价为基准价。浮动率为基准价的-20%～+20%，超出范围得0分；浮动率为-10%得满分10分，浮动率为+20%得0分，浮动率为-20%得0分，浮动率在-20%～-10%之间、-10%～+20%之间均按插入法计算。</w:t>
            </w:r>
          </w:p>
        </w:tc>
        <w:tc>
          <w:tcPr>
            <w:tcW w:w="743" w:type="dxa"/>
            <w:vAlign w:val="center"/>
          </w:tcPr>
          <w:p w:rsidR="0014585F" w:rsidRDefault="0014585F">
            <w:pPr>
              <w:tabs>
                <w:tab w:val="left" w:pos="1440"/>
              </w:tabs>
              <w:spacing w:line="440" w:lineRule="exact"/>
              <w:jc w:val="center"/>
              <w:rPr>
                <w:rFonts w:ascii="宋体"/>
                <w:bCs/>
                <w:kern w:val="2"/>
                <w:sz w:val="21"/>
                <w:szCs w:val="21"/>
              </w:rPr>
            </w:pPr>
          </w:p>
        </w:tc>
      </w:tr>
      <w:tr w:rsidR="0014585F">
        <w:trPr>
          <w:jc w:val="center"/>
        </w:trPr>
        <w:tc>
          <w:tcPr>
            <w:tcW w:w="1057"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项目组成员</w:t>
            </w:r>
          </w:p>
        </w:tc>
        <w:tc>
          <w:tcPr>
            <w:tcW w:w="771"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12</w:t>
            </w:r>
          </w:p>
        </w:tc>
        <w:tc>
          <w:tcPr>
            <w:tcW w:w="5957" w:type="dxa"/>
            <w:vAlign w:val="center"/>
          </w:tcPr>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1.项目负责人具有高级工程师职称或一级注册结构工程师的得1分。</w:t>
            </w:r>
          </w:p>
          <w:p w:rsidR="0014585F" w:rsidRDefault="000169CE">
            <w:pPr>
              <w:tabs>
                <w:tab w:val="left" w:pos="1440"/>
              </w:tabs>
              <w:spacing w:line="440" w:lineRule="exact"/>
              <w:jc w:val="left"/>
              <w:rPr>
                <w:rFonts w:ascii="宋体"/>
                <w:bCs/>
                <w:kern w:val="2"/>
                <w:sz w:val="21"/>
                <w:szCs w:val="21"/>
              </w:rPr>
            </w:pPr>
            <w:r>
              <w:rPr>
                <w:rFonts w:ascii="宋体" w:hAnsi="宋体" w:hint="eastAsia"/>
                <w:kern w:val="2"/>
                <w:sz w:val="21"/>
                <w:szCs w:val="21"/>
              </w:rPr>
              <w:t>2.项目负责人获评市级及以上设计人才的得1分。</w:t>
            </w:r>
          </w:p>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3.设计团队专业人员配备齐全，满足项目设计需求的，得2分。4.建筑、结构、机械等各专业负责人具有本专业高级职称、或中级职称且从事本专业10年以上的，有一个加0.5分，最高得2分。</w:t>
            </w:r>
          </w:p>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5.项目负责人近五年</w:t>
            </w:r>
            <w:r>
              <w:rPr>
                <w:rFonts w:ascii="宋体" w:hAnsi="宋体" w:hint="eastAsia"/>
                <w:kern w:val="2"/>
                <w:sz w:val="21"/>
                <w:szCs w:val="21"/>
              </w:rPr>
              <w:t>主持过</w:t>
            </w:r>
            <w:r>
              <w:rPr>
                <w:rFonts w:ascii="宋体" w:hint="eastAsia"/>
                <w:bCs/>
                <w:kern w:val="2"/>
                <w:sz w:val="21"/>
                <w:szCs w:val="21"/>
              </w:rPr>
              <w:t>一项类似工程项目业绩的得基本分2分，</w:t>
            </w:r>
            <w:r>
              <w:rPr>
                <w:rFonts w:ascii="宋体" w:hAnsi="宋体" w:hint="eastAsia"/>
                <w:kern w:val="2"/>
                <w:sz w:val="21"/>
                <w:szCs w:val="21"/>
              </w:rPr>
              <w:t>主持过</w:t>
            </w:r>
            <w:r>
              <w:rPr>
                <w:rFonts w:ascii="宋体" w:hint="eastAsia"/>
                <w:bCs/>
                <w:kern w:val="2"/>
                <w:sz w:val="21"/>
                <w:szCs w:val="21"/>
              </w:rPr>
              <w:t>二项及以上的加2分，最高得4分。</w:t>
            </w:r>
          </w:p>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6.项目负责人近五年承担过的建筑幕墙工程设计项目，获市级优秀工程设计奖项的得1分；获省级及以上优秀工程设计奖项的，得2分。最高得2分。</w:t>
            </w:r>
          </w:p>
        </w:tc>
        <w:tc>
          <w:tcPr>
            <w:tcW w:w="743" w:type="dxa"/>
            <w:vAlign w:val="center"/>
          </w:tcPr>
          <w:p w:rsidR="0014585F" w:rsidRDefault="0014585F">
            <w:pPr>
              <w:tabs>
                <w:tab w:val="left" w:pos="1440"/>
              </w:tabs>
              <w:spacing w:line="440" w:lineRule="exact"/>
              <w:jc w:val="center"/>
              <w:rPr>
                <w:rFonts w:ascii="宋体"/>
                <w:bCs/>
                <w:kern w:val="2"/>
                <w:sz w:val="21"/>
                <w:szCs w:val="21"/>
              </w:rPr>
            </w:pPr>
          </w:p>
        </w:tc>
      </w:tr>
      <w:tr w:rsidR="0014585F">
        <w:trPr>
          <w:jc w:val="center"/>
        </w:trPr>
        <w:tc>
          <w:tcPr>
            <w:tcW w:w="1057"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服务承诺</w:t>
            </w:r>
          </w:p>
        </w:tc>
        <w:tc>
          <w:tcPr>
            <w:tcW w:w="771"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1</w:t>
            </w:r>
          </w:p>
        </w:tc>
        <w:tc>
          <w:tcPr>
            <w:tcW w:w="5957" w:type="dxa"/>
            <w:vAlign w:val="center"/>
          </w:tcPr>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投标人提供《勘察设计项目组人员到位承诺书》(范本格式)的得1分。</w:t>
            </w:r>
          </w:p>
        </w:tc>
        <w:tc>
          <w:tcPr>
            <w:tcW w:w="743" w:type="dxa"/>
            <w:vAlign w:val="center"/>
          </w:tcPr>
          <w:p w:rsidR="0014585F" w:rsidRDefault="0014585F">
            <w:pPr>
              <w:tabs>
                <w:tab w:val="left" w:pos="1440"/>
              </w:tabs>
              <w:spacing w:line="440" w:lineRule="exact"/>
              <w:jc w:val="center"/>
              <w:rPr>
                <w:rFonts w:ascii="宋体"/>
                <w:bCs/>
                <w:kern w:val="2"/>
                <w:sz w:val="21"/>
                <w:szCs w:val="21"/>
              </w:rPr>
            </w:pPr>
          </w:p>
        </w:tc>
      </w:tr>
    </w:tbl>
    <w:p w:rsidR="0014585F" w:rsidRDefault="0014585F">
      <w:pPr>
        <w:tabs>
          <w:tab w:val="left" w:pos="1440"/>
        </w:tabs>
        <w:spacing w:line="440" w:lineRule="exact"/>
        <w:jc w:val="center"/>
        <w:rPr>
          <w:rFonts w:ascii="宋体" w:hAnsi="宋体" w:cs="宋体"/>
          <w:sz w:val="21"/>
          <w:szCs w:val="21"/>
        </w:rPr>
      </w:pPr>
    </w:p>
    <w:p w:rsidR="0014585F" w:rsidRDefault="0014585F">
      <w:pPr>
        <w:tabs>
          <w:tab w:val="left" w:pos="1440"/>
        </w:tabs>
        <w:spacing w:line="440" w:lineRule="exact"/>
        <w:jc w:val="center"/>
        <w:rPr>
          <w:rFonts w:ascii="宋体" w:hAnsi="宋体" w:cs="宋体"/>
          <w:sz w:val="21"/>
          <w:szCs w:val="21"/>
        </w:rPr>
      </w:pPr>
    </w:p>
    <w:p w:rsidR="0014585F" w:rsidRDefault="000169CE">
      <w:pPr>
        <w:widowControl/>
        <w:adjustRightInd/>
        <w:spacing w:line="240" w:lineRule="auto"/>
        <w:jc w:val="left"/>
        <w:textAlignment w:val="auto"/>
        <w:rPr>
          <w:rFonts w:ascii="宋体" w:hAnsi="宋体" w:cs="宋体"/>
          <w:sz w:val="21"/>
          <w:szCs w:val="21"/>
        </w:rPr>
      </w:pPr>
      <w:r>
        <w:rPr>
          <w:rFonts w:ascii="宋体" w:hAnsi="宋体" w:cs="宋体"/>
          <w:sz w:val="21"/>
          <w:szCs w:val="21"/>
        </w:rPr>
        <w:br w:type="page"/>
      </w:r>
    </w:p>
    <w:p w:rsidR="0014585F" w:rsidRDefault="000169CE">
      <w:pPr>
        <w:numPr>
          <w:ilvl w:val="0"/>
          <w:numId w:val="20"/>
        </w:numPr>
        <w:tabs>
          <w:tab w:val="left" w:pos="540"/>
        </w:tabs>
        <w:adjustRightInd/>
        <w:spacing w:line="440" w:lineRule="exact"/>
        <w:textAlignment w:val="auto"/>
        <w:rPr>
          <w:rFonts w:ascii="宋体" w:hAnsi="宋体" w:cs="宋体"/>
          <w:sz w:val="21"/>
          <w:szCs w:val="21"/>
        </w:rPr>
      </w:pPr>
      <w:r>
        <w:rPr>
          <w:rFonts w:ascii="宋体" w:hAnsi="宋体" w:cs="宋体" w:hint="eastAsia"/>
          <w:sz w:val="21"/>
          <w:szCs w:val="21"/>
        </w:rPr>
        <w:lastRenderedPageBreak/>
        <w:t>技术分评分标准(70分)</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5"/>
        <w:gridCol w:w="1855"/>
        <w:gridCol w:w="700"/>
        <w:gridCol w:w="2560"/>
        <w:gridCol w:w="900"/>
        <w:gridCol w:w="840"/>
        <w:gridCol w:w="600"/>
        <w:gridCol w:w="700"/>
      </w:tblGrid>
      <w:tr w:rsidR="0014585F">
        <w:trPr>
          <w:trHeight w:val="624"/>
          <w:jc w:val="center"/>
        </w:trPr>
        <w:tc>
          <w:tcPr>
            <w:tcW w:w="645" w:type="dxa"/>
            <w:vAlign w:val="center"/>
          </w:tcPr>
          <w:p w:rsidR="0014585F" w:rsidRDefault="000169CE">
            <w:pPr>
              <w:spacing w:line="440" w:lineRule="exact"/>
              <w:jc w:val="center"/>
              <w:rPr>
                <w:rFonts w:ascii="宋体" w:hAnsi="宋体"/>
                <w:b/>
                <w:sz w:val="21"/>
                <w:szCs w:val="21"/>
              </w:rPr>
            </w:pPr>
            <w:r>
              <w:rPr>
                <w:rFonts w:ascii="宋体" w:hAnsi="宋体" w:hint="eastAsia"/>
                <w:b/>
                <w:sz w:val="21"/>
                <w:szCs w:val="21"/>
              </w:rPr>
              <w:t>序号</w:t>
            </w:r>
          </w:p>
        </w:tc>
        <w:tc>
          <w:tcPr>
            <w:tcW w:w="1855" w:type="dxa"/>
            <w:vAlign w:val="center"/>
          </w:tcPr>
          <w:p w:rsidR="0014585F" w:rsidRDefault="000169CE">
            <w:pPr>
              <w:spacing w:line="440" w:lineRule="exact"/>
              <w:jc w:val="center"/>
              <w:rPr>
                <w:rFonts w:ascii="宋体" w:hAnsi="宋体"/>
                <w:b/>
                <w:sz w:val="21"/>
                <w:szCs w:val="21"/>
              </w:rPr>
            </w:pPr>
            <w:r>
              <w:rPr>
                <w:rFonts w:ascii="宋体" w:hAnsi="宋体" w:cs="宋体" w:hint="eastAsia"/>
                <w:b/>
                <w:sz w:val="21"/>
                <w:szCs w:val="21"/>
              </w:rPr>
              <w:t>评</w:t>
            </w:r>
            <w:r>
              <w:rPr>
                <w:rFonts w:ascii="宋体" w:hAnsi="宋体" w:hint="eastAsia"/>
                <w:b/>
                <w:sz w:val="21"/>
                <w:szCs w:val="21"/>
              </w:rPr>
              <w:t>分</w:t>
            </w:r>
            <w:r>
              <w:rPr>
                <w:rFonts w:ascii="宋体" w:hAnsi="宋体" w:cs="宋体" w:hint="eastAsia"/>
                <w:b/>
                <w:sz w:val="21"/>
                <w:szCs w:val="21"/>
              </w:rPr>
              <w:t>项</w:t>
            </w:r>
            <w:r>
              <w:rPr>
                <w:rFonts w:ascii="宋体" w:hAnsi="宋体" w:hint="eastAsia"/>
                <w:b/>
                <w:sz w:val="21"/>
                <w:szCs w:val="21"/>
              </w:rPr>
              <w:t>目</w:t>
            </w:r>
          </w:p>
        </w:tc>
        <w:tc>
          <w:tcPr>
            <w:tcW w:w="700" w:type="dxa"/>
            <w:vAlign w:val="center"/>
          </w:tcPr>
          <w:p w:rsidR="0014585F" w:rsidRDefault="000169CE">
            <w:pPr>
              <w:spacing w:line="440" w:lineRule="exact"/>
              <w:jc w:val="center"/>
              <w:rPr>
                <w:rFonts w:ascii="宋体" w:hAnsi="宋体"/>
                <w:b/>
                <w:sz w:val="21"/>
                <w:szCs w:val="21"/>
              </w:rPr>
            </w:pPr>
            <w:r>
              <w:rPr>
                <w:rFonts w:ascii="宋体" w:hAnsi="宋体" w:hint="eastAsia"/>
                <w:b/>
                <w:sz w:val="21"/>
                <w:szCs w:val="21"/>
              </w:rPr>
              <w:t>分</w:t>
            </w:r>
            <w:r>
              <w:rPr>
                <w:rFonts w:ascii="宋体" w:hAnsi="宋体" w:cs="宋体" w:hint="eastAsia"/>
                <w:b/>
                <w:sz w:val="21"/>
                <w:szCs w:val="21"/>
              </w:rPr>
              <w:t>值</w:t>
            </w:r>
            <w:r>
              <w:rPr>
                <w:rFonts w:ascii="宋体" w:hint="eastAsia"/>
                <w:b/>
                <w:kern w:val="2"/>
                <w:sz w:val="21"/>
                <w:szCs w:val="21"/>
              </w:rPr>
              <w:t>(分)</w:t>
            </w:r>
          </w:p>
        </w:tc>
        <w:tc>
          <w:tcPr>
            <w:tcW w:w="4300" w:type="dxa"/>
            <w:gridSpan w:val="3"/>
            <w:vAlign w:val="center"/>
          </w:tcPr>
          <w:p w:rsidR="0014585F" w:rsidRDefault="000169CE">
            <w:pPr>
              <w:spacing w:line="440" w:lineRule="exact"/>
              <w:jc w:val="center"/>
              <w:rPr>
                <w:rFonts w:ascii="宋体" w:hAnsi="宋体"/>
                <w:b/>
                <w:sz w:val="21"/>
                <w:szCs w:val="21"/>
              </w:rPr>
            </w:pPr>
            <w:r>
              <w:rPr>
                <w:rFonts w:ascii="宋体" w:hAnsi="宋体" w:cs="宋体" w:hint="eastAsia"/>
                <w:b/>
                <w:sz w:val="21"/>
                <w:szCs w:val="21"/>
              </w:rPr>
              <w:t>评</w:t>
            </w:r>
            <w:r>
              <w:rPr>
                <w:rFonts w:ascii="宋体" w:hAnsi="宋体" w:hint="eastAsia"/>
                <w:b/>
                <w:sz w:val="21"/>
                <w:szCs w:val="21"/>
              </w:rPr>
              <w:t>分</w:t>
            </w:r>
            <w:r>
              <w:rPr>
                <w:rFonts w:ascii="宋体" w:hAnsi="宋体" w:cs="宋体" w:hint="eastAsia"/>
                <w:b/>
                <w:sz w:val="21"/>
                <w:szCs w:val="21"/>
              </w:rPr>
              <w:t>标</w:t>
            </w:r>
            <w:r>
              <w:rPr>
                <w:rFonts w:ascii="宋体" w:hAnsi="宋体" w:hint="eastAsia"/>
                <w:b/>
                <w:sz w:val="21"/>
                <w:szCs w:val="21"/>
              </w:rPr>
              <w:t>准</w:t>
            </w:r>
          </w:p>
        </w:tc>
        <w:tc>
          <w:tcPr>
            <w:tcW w:w="600" w:type="dxa"/>
            <w:vAlign w:val="center"/>
          </w:tcPr>
          <w:p w:rsidR="0014585F" w:rsidRDefault="000169CE">
            <w:pPr>
              <w:spacing w:line="440" w:lineRule="exact"/>
              <w:jc w:val="center"/>
              <w:rPr>
                <w:rFonts w:ascii="宋体" w:hAnsi="宋体"/>
                <w:b/>
                <w:sz w:val="21"/>
                <w:szCs w:val="21"/>
              </w:rPr>
            </w:pPr>
            <w:r>
              <w:rPr>
                <w:rFonts w:ascii="宋体" w:hAnsi="宋体" w:hint="eastAsia"/>
                <w:b/>
                <w:sz w:val="21"/>
                <w:szCs w:val="21"/>
              </w:rPr>
              <w:t>分</w:t>
            </w:r>
            <w:r>
              <w:rPr>
                <w:rFonts w:ascii="宋体" w:hAnsi="宋体" w:cs="宋体" w:hint="eastAsia"/>
                <w:b/>
                <w:sz w:val="21"/>
                <w:szCs w:val="21"/>
              </w:rPr>
              <w:t>项</w:t>
            </w:r>
          </w:p>
          <w:p w:rsidR="0014585F" w:rsidRDefault="000169CE">
            <w:pPr>
              <w:spacing w:line="440" w:lineRule="exact"/>
              <w:jc w:val="center"/>
              <w:rPr>
                <w:rFonts w:ascii="宋体" w:hAnsi="宋体"/>
                <w:b/>
                <w:sz w:val="21"/>
                <w:szCs w:val="21"/>
              </w:rPr>
            </w:pPr>
            <w:r>
              <w:rPr>
                <w:rFonts w:ascii="宋体" w:hAnsi="宋体" w:hint="eastAsia"/>
                <w:b/>
                <w:sz w:val="21"/>
                <w:szCs w:val="21"/>
              </w:rPr>
              <w:t>分</w:t>
            </w:r>
            <w:r>
              <w:rPr>
                <w:rFonts w:ascii="宋体" w:hAnsi="宋体" w:cs="宋体" w:hint="eastAsia"/>
                <w:b/>
                <w:sz w:val="21"/>
                <w:szCs w:val="21"/>
              </w:rPr>
              <w:t>值</w:t>
            </w:r>
          </w:p>
        </w:tc>
        <w:tc>
          <w:tcPr>
            <w:tcW w:w="700" w:type="dxa"/>
            <w:vAlign w:val="center"/>
          </w:tcPr>
          <w:p w:rsidR="0014585F" w:rsidRDefault="000169CE">
            <w:pPr>
              <w:spacing w:line="440" w:lineRule="exact"/>
              <w:jc w:val="center"/>
              <w:rPr>
                <w:rFonts w:ascii="宋体" w:hAnsi="宋体"/>
                <w:b/>
                <w:sz w:val="21"/>
                <w:szCs w:val="21"/>
              </w:rPr>
            </w:pPr>
            <w:r>
              <w:rPr>
                <w:rFonts w:ascii="宋体" w:hAnsi="宋体" w:hint="eastAsia"/>
                <w:b/>
                <w:sz w:val="21"/>
                <w:szCs w:val="21"/>
              </w:rPr>
              <w:t>得分</w:t>
            </w:r>
            <w:r>
              <w:rPr>
                <w:rFonts w:ascii="宋体" w:hint="eastAsia"/>
                <w:b/>
                <w:kern w:val="2"/>
                <w:sz w:val="21"/>
                <w:szCs w:val="21"/>
              </w:rPr>
              <w:t>(分)</w:t>
            </w:r>
          </w:p>
        </w:tc>
      </w:tr>
      <w:tr w:rsidR="0014585F">
        <w:trPr>
          <w:trHeight w:val="624"/>
          <w:jc w:val="center"/>
        </w:trPr>
        <w:tc>
          <w:tcPr>
            <w:tcW w:w="645"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1</w:t>
            </w:r>
          </w:p>
        </w:tc>
        <w:tc>
          <w:tcPr>
            <w:tcW w:w="1855"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方案答辩</w:t>
            </w:r>
          </w:p>
        </w:tc>
        <w:tc>
          <w:tcPr>
            <w:tcW w:w="700"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10</w:t>
            </w:r>
          </w:p>
        </w:tc>
        <w:tc>
          <w:tcPr>
            <w:tcW w:w="4300" w:type="dxa"/>
            <w:gridSpan w:val="3"/>
            <w:vAlign w:val="center"/>
          </w:tcPr>
          <w:p w:rsidR="0014585F" w:rsidRDefault="000169CE">
            <w:pPr>
              <w:spacing w:line="440" w:lineRule="exact"/>
              <w:rPr>
                <w:rFonts w:ascii="宋体" w:hAnsi="宋体"/>
                <w:sz w:val="21"/>
                <w:szCs w:val="21"/>
              </w:rPr>
            </w:pPr>
            <w:r>
              <w:rPr>
                <w:rFonts w:ascii="宋体" w:hAnsi="宋体" w:hint="eastAsia"/>
                <w:sz w:val="21"/>
                <w:szCs w:val="21"/>
              </w:rPr>
              <w:t>项目负责人对设计方案进行介绍并回答评委问题（优：9-10分；良8-9分；中：7-8分；差：7分以下，未答辩得0分）（0-10分）</w:t>
            </w:r>
          </w:p>
        </w:tc>
        <w:tc>
          <w:tcPr>
            <w:tcW w:w="600"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10</w:t>
            </w:r>
          </w:p>
        </w:tc>
        <w:tc>
          <w:tcPr>
            <w:tcW w:w="700" w:type="dxa"/>
            <w:vAlign w:val="center"/>
          </w:tcPr>
          <w:p w:rsidR="0014585F" w:rsidRDefault="0014585F">
            <w:pPr>
              <w:spacing w:line="440" w:lineRule="exact"/>
              <w:rPr>
                <w:rFonts w:ascii="宋体" w:hAnsi="宋体"/>
                <w:sz w:val="21"/>
                <w:szCs w:val="21"/>
              </w:rPr>
            </w:pPr>
          </w:p>
        </w:tc>
      </w:tr>
      <w:tr w:rsidR="0014585F">
        <w:trPr>
          <w:trHeight w:val="624"/>
          <w:jc w:val="center"/>
        </w:trPr>
        <w:tc>
          <w:tcPr>
            <w:tcW w:w="645" w:type="dxa"/>
            <w:vMerge w:val="restart"/>
            <w:vAlign w:val="center"/>
          </w:tcPr>
          <w:p w:rsidR="0014585F" w:rsidRDefault="000169CE">
            <w:pPr>
              <w:spacing w:line="440" w:lineRule="exact"/>
              <w:jc w:val="center"/>
              <w:rPr>
                <w:rFonts w:ascii="宋体" w:hAnsi="宋体"/>
                <w:sz w:val="21"/>
                <w:szCs w:val="21"/>
              </w:rPr>
            </w:pPr>
            <w:r>
              <w:rPr>
                <w:rFonts w:ascii="宋体" w:hAnsi="宋体" w:hint="eastAsia"/>
                <w:sz w:val="21"/>
                <w:szCs w:val="21"/>
              </w:rPr>
              <w:t>2</w:t>
            </w:r>
          </w:p>
        </w:tc>
        <w:tc>
          <w:tcPr>
            <w:tcW w:w="1855" w:type="dxa"/>
            <w:vMerge w:val="restart"/>
            <w:vAlign w:val="center"/>
          </w:tcPr>
          <w:p w:rsidR="0014585F" w:rsidRDefault="000169CE">
            <w:pPr>
              <w:spacing w:line="440" w:lineRule="exact"/>
              <w:jc w:val="center"/>
              <w:rPr>
                <w:rFonts w:ascii="宋体" w:hAnsi="宋体"/>
                <w:sz w:val="21"/>
                <w:szCs w:val="21"/>
              </w:rPr>
            </w:pPr>
            <w:r>
              <w:rPr>
                <w:rFonts w:ascii="宋体" w:hAnsi="宋体" w:hint="eastAsia"/>
                <w:sz w:val="21"/>
                <w:szCs w:val="21"/>
              </w:rPr>
              <w:t>设计方案</w:t>
            </w:r>
          </w:p>
        </w:tc>
        <w:tc>
          <w:tcPr>
            <w:tcW w:w="700" w:type="dxa"/>
            <w:vMerge w:val="restart"/>
            <w:vAlign w:val="center"/>
          </w:tcPr>
          <w:p w:rsidR="0014585F" w:rsidRDefault="000169CE">
            <w:pPr>
              <w:spacing w:line="440" w:lineRule="exact"/>
              <w:jc w:val="center"/>
              <w:rPr>
                <w:rFonts w:ascii="宋体" w:hAnsi="宋体"/>
                <w:sz w:val="21"/>
                <w:szCs w:val="21"/>
              </w:rPr>
            </w:pPr>
            <w:r>
              <w:rPr>
                <w:rFonts w:ascii="宋体" w:hAnsi="宋体" w:hint="eastAsia"/>
                <w:sz w:val="21"/>
                <w:szCs w:val="21"/>
              </w:rPr>
              <w:t>40</w:t>
            </w:r>
          </w:p>
        </w:tc>
        <w:tc>
          <w:tcPr>
            <w:tcW w:w="4300" w:type="dxa"/>
            <w:gridSpan w:val="3"/>
            <w:vAlign w:val="center"/>
          </w:tcPr>
          <w:p w:rsidR="0014585F" w:rsidRDefault="000169CE">
            <w:pPr>
              <w:spacing w:line="440" w:lineRule="exact"/>
              <w:rPr>
                <w:rFonts w:ascii="宋体" w:hAnsi="宋体"/>
                <w:sz w:val="21"/>
                <w:szCs w:val="21"/>
              </w:rPr>
            </w:pPr>
            <w:r>
              <w:rPr>
                <w:rFonts w:ascii="宋体" w:hAnsi="宋体" w:hint="eastAsia"/>
                <w:sz w:val="21"/>
                <w:szCs w:val="21"/>
              </w:rPr>
              <w:t>1、幕墙建筑设计：建筑形式、外观、色彩、造型、性能等思路是否清晰、方案是否合理、全面、是否能体现原建筑设计要素、运用新技术、新工艺（优：18～20分；良：16～18分；中：14～16分；差：14分以下）</w:t>
            </w:r>
          </w:p>
        </w:tc>
        <w:tc>
          <w:tcPr>
            <w:tcW w:w="600"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20</w:t>
            </w:r>
          </w:p>
        </w:tc>
        <w:tc>
          <w:tcPr>
            <w:tcW w:w="700" w:type="dxa"/>
            <w:vMerge w:val="restart"/>
            <w:vAlign w:val="center"/>
          </w:tcPr>
          <w:p w:rsidR="0014585F" w:rsidRDefault="0014585F">
            <w:pPr>
              <w:spacing w:line="440" w:lineRule="exact"/>
              <w:rPr>
                <w:rFonts w:ascii="宋体" w:hAnsi="宋体"/>
                <w:sz w:val="21"/>
                <w:szCs w:val="21"/>
              </w:rPr>
            </w:pPr>
          </w:p>
        </w:tc>
      </w:tr>
      <w:tr w:rsidR="0014585F">
        <w:trPr>
          <w:trHeight w:val="624"/>
          <w:jc w:val="center"/>
        </w:trPr>
        <w:tc>
          <w:tcPr>
            <w:tcW w:w="645" w:type="dxa"/>
            <w:vMerge/>
            <w:vAlign w:val="center"/>
          </w:tcPr>
          <w:p w:rsidR="0014585F" w:rsidRDefault="0014585F">
            <w:pPr>
              <w:spacing w:line="440" w:lineRule="exact"/>
              <w:jc w:val="center"/>
              <w:rPr>
                <w:rFonts w:ascii="宋体" w:hAnsi="宋体"/>
                <w:sz w:val="21"/>
                <w:szCs w:val="21"/>
              </w:rPr>
            </w:pPr>
          </w:p>
        </w:tc>
        <w:tc>
          <w:tcPr>
            <w:tcW w:w="1855" w:type="dxa"/>
            <w:vMerge/>
            <w:vAlign w:val="center"/>
          </w:tcPr>
          <w:p w:rsidR="0014585F" w:rsidRDefault="0014585F">
            <w:pPr>
              <w:spacing w:line="440" w:lineRule="exact"/>
              <w:jc w:val="center"/>
              <w:rPr>
                <w:rFonts w:ascii="宋体" w:hAnsi="宋体"/>
                <w:sz w:val="21"/>
                <w:szCs w:val="21"/>
              </w:rPr>
            </w:pPr>
          </w:p>
        </w:tc>
        <w:tc>
          <w:tcPr>
            <w:tcW w:w="700" w:type="dxa"/>
            <w:vMerge/>
            <w:vAlign w:val="center"/>
          </w:tcPr>
          <w:p w:rsidR="0014585F" w:rsidRDefault="0014585F">
            <w:pPr>
              <w:spacing w:line="440" w:lineRule="exact"/>
              <w:jc w:val="center"/>
              <w:rPr>
                <w:rFonts w:ascii="宋体" w:hAnsi="宋体"/>
                <w:sz w:val="21"/>
                <w:szCs w:val="21"/>
              </w:rPr>
            </w:pPr>
          </w:p>
        </w:tc>
        <w:tc>
          <w:tcPr>
            <w:tcW w:w="4300" w:type="dxa"/>
            <w:gridSpan w:val="3"/>
            <w:vAlign w:val="center"/>
          </w:tcPr>
          <w:p w:rsidR="0014585F" w:rsidRDefault="000169CE">
            <w:pPr>
              <w:spacing w:line="440" w:lineRule="exact"/>
              <w:rPr>
                <w:rFonts w:ascii="宋体" w:hAnsi="宋体"/>
                <w:sz w:val="21"/>
                <w:szCs w:val="21"/>
              </w:rPr>
            </w:pPr>
            <w:r>
              <w:rPr>
                <w:rFonts w:ascii="宋体" w:hAnsi="宋体" w:hint="eastAsia"/>
                <w:sz w:val="21"/>
                <w:szCs w:val="21"/>
              </w:rPr>
              <w:t>2、幕墙安全：幕墙防火、防雷等设计是否完整，是否满足国家及行业标准及要求。结构设计是否安全、合理，节能计算是否满足要求（优：9～10分；良：8～9分；中：7～8分；差：7分以下；满分10分；）</w:t>
            </w:r>
          </w:p>
        </w:tc>
        <w:tc>
          <w:tcPr>
            <w:tcW w:w="600"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10</w:t>
            </w:r>
          </w:p>
        </w:tc>
        <w:tc>
          <w:tcPr>
            <w:tcW w:w="700" w:type="dxa"/>
            <w:vMerge/>
            <w:vAlign w:val="center"/>
          </w:tcPr>
          <w:p w:rsidR="0014585F" w:rsidRDefault="0014585F">
            <w:pPr>
              <w:spacing w:line="440" w:lineRule="exact"/>
              <w:rPr>
                <w:rFonts w:ascii="宋体" w:hAnsi="宋体"/>
                <w:sz w:val="21"/>
                <w:szCs w:val="21"/>
              </w:rPr>
            </w:pPr>
          </w:p>
        </w:tc>
      </w:tr>
      <w:tr w:rsidR="0014585F">
        <w:trPr>
          <w:trHeight w:val="1384"/>
          <w:jc w:val="center"/>
        </w:trPr>
        <w:tc>
          <w:tcPr>
            <w:tcW w:w="645" w:type="dxa"/>
            <w:vMerge/>
            <w:vAlign w:val="center"/>
          </w:tcPr>
          <w:p w:rsidR="0014585F" w:rsidRDefault="0014585F">
            <w:pPr>
              <w:spacing w:line="440" w:lineRule="exact"/>
              <w:jc w:val="center"/>
              <w:rPr>
                <w:rFonts w:ascii="宋体" w:hAnsi="宋体"/>
                <w:sz w:val="21"/>
                <w:szCs w:val="21"/>
              </w:rPr>
            </w:pPr>
          </w:p>
        </w:tc>
        <w:tc>
          <w:tcPr>
            <w:tcW w:w="1855" w:type="dxa"/>
            <w:vMerge/>
            <w:vAlign w:val="center"/>
          </w:tcPr>
          <w:p w:rsidR="0014585F" w:rsidRDefault="0014585F">
            <w:pPr>
              <w:spacing w:line="440" w:lineRule="exact"/>
              <w:jc w:val="center"/>
              <w:rPr>
                <w:rFonts w:ascii="宋体" w:hAnsi="宋体"/>
                <w:sz w:val="21"/>
                <w:szCs w:val="21"/>
              </w:rPr>
            </w:pPr>
          </w:p>
        </w:tc>
        <w:tc>
          <w:tcPr>
            <w:tcW w:w="700" w:type="dxa"/>
            <w:vMerge/>
            <w:vAlign w:val="center"/>
          </w:tcPr>
          <w:p w:rsidR="0014585F" w:rsidRDefault="0014585F">
            <w:pPr>
              <w:spacing w:line="440" w:lineRule="exact"/>
              <w:jc w:val="center"/>
              <w:rPr>
                <w:rFonts w:ascii="宋体" w:hAnsi="宋体"/>
                <w:sz w:val="21"/>
                <w:szCs w:val="21"/>
              </w:rPr>
            </w:pPr>
          </w:p>
        </w:tc>
        <w:tc>
          <w:tcPr>
            <w:tcW w:w="4300" w:type="dxa"/>
            <w:gridSpan w:val="3"/>
            <w:vAlign w:val="center"/>
          </w:tcPr>
          <w:p w:rsidR="0014585F" w:rsidRDefault="000169CE">
            <w:pPr>
              <w:spacing w:line="440" w:lineRule="exact"/>
              <w:rPr>
                <w:rFonts w:ascii="宋体" w:hAnsi="宋体"/>
                <w:sz w:val="21"/>
                <w:szCs w:val="21"/>
              </w:rPr>
            </w:pPr>
            <w:r>
              <w:rPr>
                <w:rFonts w:ascii="宋体" w:hAnsi="宋体" w:hint="eastAsia"/>
                <w:sz w:val="21"/>
                <w:szCs w:val="21"/>
              </w:rPr>
              <w:t>方案是否方便施工、后期维修、清洗等：（优：9～10分；良：8～9分；中：7～8分；差：7分以下；满分10分；）。</w:t>
            </w:r>
          </w:p>
        </w:tc>
        <w:tc>
          <w:tcPr>
            <w:tcW w:w="600"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10</w:t>
            </w:r>
          </w:p>
        </w:tc>
        <w:tc>
          <w:tcPr>
            <w:tcW w:w="700" w:type="dxa"/>
            <w:vMerge/>
            <w:vAlign w:val="center"/>
          </w:tcPr>
          <w:p w:rsidR="0014585F" w:rsidRDefault="0014585F">
            <w:pPr>
              <w:spacing w:line="440" w:lineRule="exact"/>
              <w:rPr>
                <w:rFonts w:ascii="宋体" w:hAnsi="宋体"/>
                <w:sz w:val="21"/>
                <w:szCs w:val="21"/>
              </w:rPr>
            </w:pPr>
          </w:p>
        </w:tc>
      </w:tr>
      <w:tr w:rsidR="0014585F">
        <w:trPr>
          <w:trHeight w:val="624"/>
          <w:jc w:val="center"/>
        </w:trPr>
        <w:tc>
          <w:tcPr>
            <w:tcW w:w="645"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3</w:t>
            </w:r>
          </w:p>
        </w:tc>
        <w:tc>
          <w:tcPr>
            <w:tcW w:w="1855"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设计估算</w:t>
            </w:r>
          </w:p>
        </w:tc>
        <w:tc>
          <w:tcPr>
            <w:tcW w:w="700"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5</w:t>
            </w:r>
          </w:p>
        </w:tc>
        <w:tc>
          <w:tcPr>
            <w:tcW w:w="4300" w:type="dxa"/>
            <w:gridSpan w:val="3"/>
            <w:vAlign w:val="center"/>
          </w:tcPr>
          <w:p w:rsidR="0014585F" w:rsidRDefault="000169CE">
            <w:pPr>
              <w:spacing w:line="440" w:lineRule="exact"/>
              <w:rPr>
                <w:rFonts w:ascii="宋体" w:hAnsi="宋体"/>
                <w:sz w:val="21"/>
                <w:szCs w:val="21"/>
              </w:rPr>
            </w:pPr>
            <w:r>
              <w:rPr>
                <w:rFonts w:ascii="宋体" w:hAnsi="宋体" w:hint="eastAsia"/>
                <w:sz w:val="21"/>
                <w:szCs w:val="21"/>
              </w:rPr>
              <w:t>设计估算价格的合理性：</w:t>
            </w:r>
            <w:proofErr w:type="gramStart"/>
            <w:r>
              <w:rPr>
                <w:rFonts w:ascii="宋体" w:hAnsi="宋体" w:hint="eastAsia"/>
                <w:sz w:val="21"/>
                <w:szCs w:val="21"/>
              </w:rPr>
              <w:t>组价子目</w:t>
            </w:r>
            <w:proofErr w:type="gramEnd"/>
            <w:r>
              <w:rPr>
                <w:rFonts w:ascii="宋体" w:hAnsi="宋体" w:hint="eastAsia"/>
                <w:sz w:val="21"/>
                <w:szCs w:val="21"/>
              </w:rPr>
              <w:t>齐全、完整、估价基本正确（优：5分，良：4分，中：3分，差：2分以下，无0分；）</w:t>
            </w:r>
          </w:p>
        </w:tc>
        <w:tc>
          <w:tcPr>
            <w:tcW w:w="600"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5</w:t>
            </w:r>
          </w:p>
        </w:tc>
        <w:tc>
          <w:tcPr>
            <w:tcW w:w="700" w:type="dxa"/>
            <w:vAlign w:val="center"/>
          </w:tcPr>
          <w:p w:rsidR="0014585F" w:rsidRDefault="0014585F">
            <w:pPr>
              <w:spacing w:line="440" w:lineRule="exact"/>
              <w:rPr>
                <w:rFonts w:ascii="宋体" w:hAnsi="宋体"/>
                <w:sz w:val="21"/>
                <w:szCs w:val="21"/>
              </w:rPr>
            </w:pPr>
          </w:p>
        </w:tc>
      </w:tr>
      <w:tr w:rsidR="0014585F">
        <w:trPr>
          <w:trHeight w:val="2520"/>
          <w:jc w:val="center"/>
        </w:trPr>
        <w:tc>
          <w:tcPr>
            <w:tcW w:w="645"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4</w:t>
            </w:r>
          </w:p>
        </w:tc>
        <w:tc>
          <w:tcPr>
            <w:tcW w:w="1855"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施工、验收、保修阶段的后续服务及后续服务承诺</w:t>
            </w:r>
          </w:p>
        </w:tc>
        <w:tc>
          <w:tcPr>
            <w:tcW w:w="700"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15</w:t>
            </w:r>
          </w:p>
        </w:tc>
        <w:tc>
          <w:tcPr>
            <w:tcW w:w="4300" w:type="dxa"/>
            <w:gridSpan w:val="3"/>
            <w:vAlign w:val="center"/>
          </w:tcPr>
          <w:p w:rsidR="0014585F" w:rsidRDefault="000169CE">
            <w:pPr>
              <w:spacing w:line="440" w:lineRule="exact"/>
              <w:rPr>
                <w:rFonts w:ascii="宋体" w:hAnsi="宋体"/>
                <w:sz w:val="21"/>
                <w:szCs w:val="21"/>
              </w:rPr>
            </w:pPr>
            <w:r>
              <w:rPr>
                <w:rFonts w:ascii="宋体" w:hAnsi="宋体" w:hint="eastAsia"/>
                <w:sz w:val="21"/>
                <w:szCs w:val="21"/>
              </w:rPr>
              <w:t>承诺内容至少须包括：1、各专业设计人员进行设计图纸交底；2、各专业设计人员到现场服务情况；3、完成设计图变更时间承诺；4、设计人员准时到现场参加个工序验收；5、常驻现场代表人员情况；6、参与竣工验收；7、其他承诺。优：15分，良：12分，中：9分，差：9分以下，无0分；</w:t>
            </w:r>
          </w:p>
        </w:tc>
        <w:tc>
          <w:tcPr>
            <w:tcW w:w="600"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15</w:t>
            </w:r>
          </w:p>
        </w:tc>
        <w:tc>
          <w:tcPr>
            <w:tcW w:w="700" w:type="dxa"/>
            <w:vAlign w:val="center"/>
          </w:tcPr>
          <w:p w:rsidR="0014585F" w:rsidRDefault="0014585F">
            <w:pPr>
              <w:spacing w:line="440" w:lineRule="exact"/>
              <w:rPr>
                <w:rFonts w:ascii="宋体" w:hAnsi="宋体"/>
                <w:sz w:val="21"/>
                <w:szCs w:val="21"/>
              </w:rPr>
            </w:pPr>
          </w:p>
        </w:tc>
      </w:tr>
      <w:tr w:rsidR="0014585F">
        <w:trPr>
          <w:trHeight w:val="624"/>
          <w:jc w:val="center"/>
        </w:trPr>
        <w:tc>
          <w:tcPr>
            <w:tcW w:w="3200" w:type="dxa"/>
            <w:gridSpan w:val="3"/>
            <w:vAlign w:val="center"/>
          </w:tcPr>
          <w:p w:rsidR="0014585F" w:rsidRDefault="000169CE">
            <w:pPr>
              <w:spacing w:line="440" w:lineRule="exact"/>
              <w:jc w:val="center"/>
              <w:rPr>
                <w:rFonts w:ascii="宋体" w:hAnsi="宋体"/>
                <w:sz w:val="21"/>
                <w:szCs w:val="21"/>
              </w:rPr>
            </w:pPr>
            <w:r>
              <w:rPr>
                <w:rFonts w:ascii="宋体" w:hAnsi="宋体" w:hint="eastAsia"/>
                <w:sz w:val="21"/>
                <w:szCs w:val="21"/>
              </w:rPr>
              <w:t>得分合</w:t>
            </w:r>
            <w:r>
              <w:rPr>
                <w:rFonts w:ascii="宋体" w:hAnsi="宋体" w:cs="宋体" w:hint="eastAsia"/>
                <w:sz w:val="21"/>
                <w:szCs w:val="21"/>
              </w:rPr>
              <w:t>计</w:t>
            </w:r>
          </w:p>
        </w:tc>
        <w:tc>
          <w:tcPr>
            <w:tcW w:w="5600" w:type="dxa"/>
            <w:gridSpan w:val="5"/>
            <w:vAlign w:val="center"/>
          </w:tcPr>
          <w:p w:rsidR="0014585F" w:rsidRDefault="0014585F">
            <w:pPr>
              <w:spacing w:line="440" w:lineRule="exact"/>
              <w:jc w:val="center"/>
              <w:rPr>
                <w:rFonts w:ascii="宋体" w:hAnsi="宋体"/>
                <w:sz w:val="21"/>
                <w:szCs w:val="21"/>
              </w:rPr>
            </w:pPr>
          </w:p>
        </w:tc>
      </w:tr>
      <w:tr w:rsidR="0014585F">
        <w:trPr>
          <w:trHeight w:val="624"/>
          <w:jc w:val="center"/>
        </w:trPr>
        <w:tc>
          <w:tcPr>
            <w:tcW w:w="645" w:type="dxa"/>
            <w:vAlign w:val="center"/>
          </w:tcPr>
          <w:p w:rsidR="0014585F" w:rsidRDefault="000169CE">
            <w:pPr>
              <w:spacing w:line="440" w:lineRule="exact"/>
              <w:jc w:val="center"/>
              <w:rPr>
                <w:rFonts w:ascii="宋体" w:hAnsi="宋体"/>
                <w:sz w:val="21"/>
                <w:szCs w:val="21"/>
              </w:rPr>
            </w:pPr>
            <w:r>
              <w:rPr>
                <w:rFonts w:ascii="宋体" w:hAnsi="宋体" w:cs="宋体" w:hint="eastAsia"/>
                <w:sz w:val="21"/>
                <w:szCs w:val="21"/>
              </w:rPr>
              <w:lastRenderedPageBreak/>
              <w:t>评</w:t>
            </w:r>
            <w:r>
              <w:rPr>
                <w:rFonts w:ascii="宋体" w:hAnsi="宋体" w:hint="eastAsia"/>
                <w:sz w:val="21"/>
                <w:szCs w:val="21"/>
              </w:rPr>
              <w:t>委</w:t>
            </w:r>
          </w:p>
        </w:tc>
        <w:tc>
          <w:tcPr>
            <w:tcW w:w="5115" w:type="dxa"/>
            <w:gridSpan w:val="3"/>
            <w:vAlign w:val="center"/>
          </w:tcPr>
          <w:p w:rsidR="0014585F" w:rsidRDefault="0014585F">
            <w:pPr>
              <w:spacing w:line="440" w:lineRule="exact"/>
              <w:jc w:val="center"/>
              <w:rPr>
                <w:rFonts w:ascii="宋体" w:hAnsi="宋体"/>
                <w:sz w:val="21"/>
                <w:szCs w:val="21"/>
              </w:rPr>
            </w:pPr>
          </w:p>
        </w:tc>
        <w:tc>
          <w:tcPr>
            <w:tcW w:w="900"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日期</w:t>
            </w:r>
          </w:p>
        </w:tc>
        <w:tc>
          <w:tcPr>
            <w:tcW w:w="2140" w:type="dxa"/>
            <w:gridSpan w:val="3"/>
            <w:vAlign w:val="center"/>
          </w:tcPr>
          <w:p w:rsidR="0014585F" w:rsidRDefault="0014585F">
            <w:pPr>
              <w:spacing w:line="440" w:lineRule="exact"/>
              <w:jc w:val="center"/>
              <w:rPr>
                <w:rFonts w:ascii="宋体" w:hAnsi="宋体"/>
                <w:sz w:val="21"/>
                <w:szCs w:val="21"/>
              </w:rPr>
            </w:pPr>
          </w:p>
        </w:tc>
      </w:tr>
    </w:tbl>
    <w:p w:rsidR="0014585F" w:rsidRDefault="0014585F">
      <w:pPr>
        <w:tabs>
          <w:tab w:val="left" w:pos="540"/>
        </w:tabs>
        <w:adjustRightInd/>
        <w:spacing w:beforeLines="50" w:before="120" w:afterLines="50" w:after="120" w:line="440" w:lineRule="exact"/>
        <w:ind w:left="420"/>
        <w:textAlignment w:val="auto"/>
        <w:rPr>
          <w:rFonts w:ascii="宋体" w:hAnsi="宋体" w:cs="宋体"/>
          <w:sz w:val="21"/>
          <w:szCs w:val="21"/>
        </w:rPr>
      </w:pPr>
    </w:p>
    <w:p w:rsidR="0014585F" w:rsidRDefault="000169CE">
      <w:pPr>
        <w:tabs>
          <w:tab w:val="left" w:pos="540"/>
        </w:tabs>
        <w:adjustRightInd/>
        <w:spacing w:beforeLines="50" w:before="120" w:afterLines="50" w:after="120" w:line="440" w:lineRule="exact"/>
        <w:ind w:left="420"/>
        <w:textAlignment w:val="auto"/>
        <w:rPr>
          <w:rFonts w:ascii="宋体"/>
          <w:kern w:val="2"/>
          <w:sz w:val="21"/>
          <w:szCs w:val="21"/>
        </w:rPr>
      </w:pPr>
      <w:r>
        <w:rPr>
          <w:rFonts w:ascii="宋体" w:hAnsi="宋体" w:cs="宋体" w:hint="eastAsia"/>
          <w:sz w:val="21"/>
          <w:szCs w:val="21"/>
        </w:rPr>
        <w:t>（3）总得分</w:t>
      </w:r>
    </w:p>
    <w:p w:rsidR="0014585F" w:rsidRDefault="000169CE">
      <w:pPr>
        <w:tabs>
          <w:tab w:val="left" w:pos="540"/>
        </w:tabs>
        <w:adjustRightInd/>
        <w:spacing w:beforeLines="50" w:before="120" w:afterLines="50" w:after="120" w:line="440" w:lineRule="exact"/>
        <w:ind w:left="420"/>
        <w:textAlignment w:val="auto"/>
        <w:rPr>
          <w:rFonts w:ascii="宋体"/>
          <w:kern w:val="2"/>
          <w:sz w:val="21"/>
          <w:szCs w:val="21"/>
        </w:rPr>
      </w:pPr>
      <w:r>
        <w:rPr>
          <w:rFonts w:ascii="宋体" w:hint="eastAsia"/>
          <w:kern w:val="2"/>
          <w:sz w:val="21"/>
          <w:szCs w:val="21"/>
        </w:rPr>
        <w:t>商务分和技术分之和为投标人的总得分。</w:t>
      </w:r>
    </w:p>
    <w:p w:rsidR="0014585F" w:rsidRDefault="000169CE">
      <w:pPr>
        <w:widowControl/>
        <w:adjustRightInd/>
        <w:spacing w:line="240" w:lineRule="auto"/>
        <w:jc w:val="left"/>
        <w:textAlignment w:val="auto"/>
        <w:rPr>
          <w:rFonts w:ascii="宋体"/>
          <w:kern w:val="2"/>
          <w:sz w:val="21"/>
          <w:szCs w:val="21"/>
        </w:rPr>
      </w:pPr>
      <w:r>
        <w:rPr>
          <w:rFonts w:ascii="宋体"/>
          <w:kern w:val="2"/>
          <w:sz w:val="21"/>
          <w:szCs w:val="21"/>
        </w:rPr>
        <w:br w:type="page"/>
      </w:r>
    </w:p>
    <w:p w:rsidR="0014585F" w:rsidRDefault="000169CE">
      <w:pPr>
        <w:spacing w:line="440" w:lineRule="exact"/>
        <w:ind w:firstLineChars="200" w:firstLine="562"/>
        <w:rPr>
          <w:rFonts w:ascii="宋体"/>
          <w:b/>
          <w:kern w:val="2"/>
          <w:sz w:val="28"/>
          <w:szCs w:val="28"/>
        </w:rPr>
      </w:pPr>
      <w:r>
        <w:rPr>
          <w:rFonts w:ascii="宋体" w:hint="eastAsia"/>
          <w:b/>
          <w:kern w:val="2"/>
          <w:sz w:val="28"/>
          <w:szCs w:val="28"/>
        </w:rPr>
        <w:lastRenderedPageBreak/>
        <w:t>F 工程勘察招标综合评估法评分标准（岩土工程勘察）</w:t>
      </w:r>
    </w:p>
    <w:p w:rsidR="0014585F" w:rsidRDefault="000169CE">
      <w:pPr>
        <w:numPr>
          <w:ilvl w:val="0"/>
          <w:numId w:val="21"/>
        </w:numPr>
        <w:tabs>
          <w:tab w:val="left" w:pos="540"/>
        </w:tabs>
        <w:adjustRightInd/>
        <w:spacing w:line="440" w:lineRule="exact"/>
        <w:textAlignment w:val="auto"/>
        <w:rPr>
          <w:rFonts w:ascii="宋体" w:hAnsi="宋体" w:cs="宋体"/>
          <w:sz w:val="21"/>
          <w:szCs w:val="21"/>
        </w:rPr>
      </w:pPr>
      <w:r>
        <w:rPr>
          <w:rFonts w:ascii="宋体" w:hAnsi="宋体" w:cs="宋体" w:hint="eastAsia"/>
          <w:sz w:val="21"/>
          <w:szCs w:val="21"/>
        </w:rPr>
        <w:t>商务分评分标准(70分)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771"/>
        <w:gridCol w:w="5957"/>
        <w:gridCol w:w="743"/>
      </w:tblGrid>
      <w:tr w:rsidR="0014585F">
        <w:trPr>
          <w:jc w:val="center"/>
        </w:trPr>
        <w:tc>
          <w:tcPr>
            <w:tcW w:w="1057" w:type="dxa"/>
            <w:vAlign w:val="center"/>
          </w:tcPr>
          <w:p w:rsidR="0014585F" w:rsidRDefault="000169CE">
            <w:pPr>
              <w:tabs>
                <w:tab w:val="left" w:pos="1440"/>
              </w:tabs>
              <w:spacing w:line="440" w:lineRule="exact"/>
              <w:jc w:val="center"/>
              <w:rPr>
                <w:rFonts w:ascii="宋体"/>
                <w:b/>
                <w:kern w:val="2"/>
                <w:sz w:val="21"/>
                <w:szCs w:val="21"/>
              </w:rPr>
            </w:pPr>
            <w:r>
              <w:rPr>
                <w:rFonts w:ascii="宋体" w:hint="eastAsia"/>
                <w:b/>
                <w:kern w:val="2"/>
                <w:sz w:val="21"/>
                <w:szCs w:val="21"/>
              </w:rPr>
              <w:t>评分项目</w:t>
            </w:r>
          </w:p>
        </w:tc>
        <w:tc>
          <w:tcPr>
            <w:tcW w:w="771" w:type="dxa"/>
            <w:vAlign w:val="center"/>
          </w:tcPr>
          <w:p w:rsidR="0014585F" w:rsidRDefault="000169CE">
            <w:pPr>
              <w:tabs>
                <w:tab w:val="left" w:pos="1440"/>
              </w:tabs>
              <w:spacing w:line="440" w:lineRule="exact"/>
              <w:jc w:val="center"/>
              <w:rPr>
                <w:rFonts w:ascii="宋体"/>
                <w:b/>
                <w:kern w:val="2"/>
                <w:sz w:val="21"/>
                <w:szCs w:val="21"/>
              </w:rPr>
            </w:pPr>
            <w:r>
              <w:rPr>
                <w:rFonts w:ascii="宋体" w:hint="eastAsia"/>
                <w:b/>
                <w:kern w:val="2"/>
                <w:sz w:val="21"/>
                <w:szCs w:val="21"/>
              </w:rPr>
              <w:t>分值(分)</w:t>
            </w:r>
          </w:p>
        </w:tc>
        <w:tc>
          <w:tcPr>
            <w:tcW w:w="5957" w:type="dxa"/>
            <w:vAlign w:val="center"/>
          </w:tcPr>
          <w:p w:rsidR="0014585F" w:rsidRDefault="000169CE">
            <w:pPr>
              <w:tabs>
                <w:tab w:val="left" w:pos="1440"/>
              </w:tabs>
              <w:spacing w:line="440" w:lineRule="exact"/>
              <w:jc w:val="center"/>
              <w:rPr>
                <w:rFonts w:ascii="宋体"/>
                <w:b/>
                <w:kern w:val="2"/>
                <w:sz w:val="21"/>
                <w:szCs w:val="21"/>
              </w:rPr>
            </w:pPr>
            <w:r>
              <w:rPr>
                <w:rFonts w:ascii="宋体" w:hint="eastAsia"/>
                <w:b/>
                <w:kern w:val="2"/>
                <w:sz w:val="21"/>
                <w:szCs w:val="21"/>
              </w:rPr>
              <w:t>评分标准</w:t>
            </w:r>
          </w:p>
        </w:tc>
        <w:tc>
          <w:tcPr>
            <w:tcW w:w="743" w:type="dxa"/>
            <w:vAlign w:val="center"/>
          </w:tcPr>
          <w:p w:rsidR="0014585F" w:rsidRDefault="000169CE">
            <w:pPr>
              <w:tabs>
                <w:tab w:val="left" w:pos="1440"/>
              </w:tabs>
              <w:spacing w:line="440" w:lineRule="exact"/>
              <w:jc w:val="center"/>
              <w:rPr>
                <w:rFonts w:ascii="宋体"/>
                <w:b/>
                <w:kern w:val="2"/>
                <w:sz w:val="21"/>
                <w:szCs w:val="21"/>
              </w:rPr>
            </w:pPr>
            <w:r>
              <w:rPr>
                <w:rFonts w:ascii="宋体" w:hint="eastAsia"/>
                <w:b/>
                <w:kern w:val="2"/>
                <w:sz w:val="21"/>
                <w:szCs w:val="21"/>
              </w:rPr>
              <w:t>得分(分)</w:t>
            </w:r>
          </w:p>
        </w:tc>
      </w:tr>
      <w:tr w:rsidR="0014585F">
        <w:trPr>
          <w:jc w:val="center"/>
        </w:trPr>
        <w:tc>
          <w:tcPr>
            <w:tcW w:w="1057"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企业信用</w:t>
            </w:r>
          </w:p>
        </w:tc>
        <w:tc>
          <w:tcPr>
            <w:tcW w:w="771"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12</w:t>
            </w:r>
          </w:p>
        </w:tc>
        <w:tc>
          <w:tcPr>
            <w:tcW w:w="5957" w:type="dxa"/>
            <w:vAlign w:val="center"/>
          </w:tcPr>
          <w:p w:rsidR="0014585F" w:rsidRDefault="000169CE">
            <w:pPr>
              <w:tabs>
                <w:tab w:val="left" w:pos="1440"/>
              </w:tabs>
              <w:spacing w:line="440" w:lineRule="exact"/>
              <w:jc w:val="left"/>
              <w:rPr>
                <w:rFonts w:ascii="宋体"/>
                <w:bCs/>
                <w:kern w:val="2"/>
                <w:sz w:val="21"/>
                <w:szCs w:val="21"/>
              </w:rPr>
            </w:pPr>
            <w:r>
              <w:rPr>
                <w:rFonts w:ascii="宋体" w:hAnsi="宋体" w:hint="eastAsia"/>
                <w:kern w:val="2"/>
                <w:sz w:val="21"/>
                <w:szCs w:val="21"/>
              </w:rPr>
              <w:t>根据投标人上年度苏州市工程勘察设计企业信用考评得分进行比例折算，信用得分=企业信用考评得分*8%。考评得分为150分的，信用分得满分12分，未参加考评的按C类基准分（80分）处理。</w:t>
            </w:r>
          </w:p>
        </w:tc>
        <w:tc>
          <w:tcPr>
            <w:tcW w:w="743" w:type="dxa"/>
            <w:vAlign w:val="center"/>
          </w:tcPr>
          <w:p w:rsidR="0014585F" w:rsidRDefault="0014585F">
            <w:pPr>
              <w:tabs>
                <w:tab w:val="left" w:pos="1440"/>
              </w:tabs>
              <w:spacing w:line="440" w:lineRule="exact"/>
              <w:jc w:val="center"/>
              <w:rPr>
                <w:rFonts w:ascii="宋体"/>
                <w:bCs/>
                <w:kern w:val="2"/>
                <w:sz w:val="21"/>
                <w:szCs w:val="21"/>
              </w:rPr>
            </w:pPr>
          </w:p>
        </w:tc>
      </w:tr>
      <w:tr w:rsidR="0014585F">
        <w:trPr>
          <w:jc w:val="center"/>
        </w:trPr>
        <w:tc>
          <w:tcPr>
            <w:tcW w:w="1057"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投标价格</w:t>
            </w:r>
          </w:p>
        </w:tc>
        <w:tc>
          <w:tcPr>
            <w:tcW w:w="771"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37</w:t>
            </w:r>
          </w:p>
        </w:tc>
        <w:tc>
          <w:tcPr>
            <w:tcW w:w="5957" w:type="dxa"/>
            <w:vAlign w:val="center"/>
          </w:tcPr>
          <w:p w:rsidR="0014585F" w:rsidRDefault="000169CE">
            <w:pPr>
              <w:tabs>
                <w:tab w:val="left" w:pos="1440"/>
              </w:tabs>
              <w:spacing w:line="440" w:lineRule="exact"/>
              <w:jc w:val="left"/>
              <w:rPr>
                <w:rFonts w:ascii="宋体"/>
                <w:bCs/>
                <w:kern w:val="2"/>
                <w:sz w:val="21"/>
                <w:szCs w:val="21"/>
              </w:rPr>
            </w:pPr>
            <w:r>
              <w:rPr>
                <w:rFonts w:ascii="宋体" w:hAnsi="宋体" w:hint="eastAsia"/>
                <w:kern w:val="2"/>
                <w:sz w:val="21"/>
                <w:szCs w:val="21"/>
              </w:rPr>
              <w:t>投标报价浮动率为基准价的-20%～+20%，超出范围得0分；浮动率为-10%得满分37分，浮动率为+20%得0分，浮动率为-20%得0分，浮动率在-20%～-10%之间、-10%～+20%之间均按插入法计算。</w:t>
            </w:r>
          </w:p>
        </w:tc>
        <w:tc>
          <w:tcPr>
            <w:tcW w:w="743" w:type="dxa"/>
            <w:vAlign w:val="center"/>
          </w:tcPr>
          <w:p w:rsidR="0014585F" w:rsidRDefault="0014585F">
            <w:pPr>
              <w:tabs>
                <w:tab w:val="left" w:pos="1440"/>
              </w:tabs>
              <w:spacing w:line="440" w:lineRule="exact"/>
              <w:jc w:val="center"/>
              <w:rPr>
                <w:rFonts w:ascii="宋体"/>
                <w:bCs/>
                <w:kern w:val="2"/>
                <w:sz w:val="21"/>
                <w:szCs w:val="21"/>
              </w:rPr>
            </w:pPr>
          </w:p>
        </w:tc>
      </w:tr>
      <w:tr w:rsidR="0014585F">
        <w:trPr>
          <w:trHeight w:val="1024"/>
          <w:jc w:val="center"/>
        </w:trPr>
        <w:tc>
          <w:tcPr>
            <w:tcW w:w="1057"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项目组成员</w:t>
            </w:r>
          </w:p>
        </w:tc>
        <w:tc>
          <w:tcPr>
            <w:tcW w:w="771"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20</w:t>
            </w:r>
          </w:p>
        </w:tc>
        <w:tc>
          <w:tcPr>
            <w:tcW w:w="5957" w:type="dxa"/>
            <w:vAlign w:val="center"/>
          </w:tcPr>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1、项目负责人具有注册岩土工程师的得1分，具有高级职称的得</w:t>
            </w:r>
            <w:r>
              <w:rPr>
                <w:rFonts w:ascii="宋体"/>
                <w:bCs/>
                <w:kern w:val="2"/>
                <w:sz w:val="21"/>
                <w:szCs w:val="21"/>
              </w:rPr>
              <w:t>1</w:t>
            </w:r>
            <w:r>
              <w:rPr>
                <w:rFonts w:ascii="宋体" w:hint="eastAsia"/>
                <w:bCs/>
                <w:kern w:val="2"/>
                <w:sz w:val="21"/>
                <w:szCs w:val="21"/>
              </w:rPr>
              <w:t>分。</w:t>
            </w:r>
          </w:p>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2、报告编制人、校对人、审核人具有注册岩土工程师资格的，有一个得1分，最高得3分。</w:t>
            </w:r>
          </w:p>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3、报告编制人、校对人、审核人、现场勘察负责人、</w:t>
            </w:r>
            <w:proofErr w:type="gramStart"/>
            <w:r>
              <w:rPr>
                <w:rFonts w:ascii="宋体" w:hint="eastAsia"/>
                <w:bCs/>
                <w:kern w:val="2"/>
                <w:sz w:val="21"/>
                <w:szCs w:val="21"/>
              </w:rPr>
              <w:t>土试负责人</w:t>
            </w:r>
            <w:proofErr w:type="gramEnd"/>
            <w:r>
              <w:rPr>
                <w:rFonts w:ascii="宋体" w:hint="eastAsia"/>
                <w:bCs/>
                <w:kern w:val="2"/>
                <w:sz w:val="21"/>
                <w:szCs w:val="21"/>
              </w:rPr>
              <w:t>具有高级工程师职称的，有一个得1分，最高得5分。</w:t>
            </w:r>
          </w:p>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4、投标人本项目组主要专业技术人员配备符合投标人资质对应的《工程勘察资质标准》人员配备表规定人数的三分之一及以上，</w:t>
            </w:r>
            <w:proofErr w:type="gramStart"/>
            <w:r>
              <w:rPr>
                <w:rFonts w:ascii="宋体" w:hint="eastAsia"/>
                <w:bCs/>
                <w:kern w:val="2"/>
                <w:sz w:val="21"/>
                <w:szCs w:val="21"/>
              </w:rPr>
              <w:t>且专业</w:t>
            </w:r>
            <w:proofErr w:type="gramEnd"/>
            <w:r>
              <w:rPr>
                <w:rFonts w:ascii="宋体" w:hint="eastAsia"/>
                <w:bCs/>
                <w:kern w:val="2"/>
                <w:sz w:val="21"/>
                <w:szCs w:val="21"/>
              </w:rPr>
              <w:t>工种齐全、人员配备合理的得2分，否则不得分。</w:t>
            </w:r>
          </w:p>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5、项目负责人近五年</w:t>
            </w:r>
            <w:r>
              <w:rPr>
                <w:rFonts w:ascii="宋体" w:hAnsi="宋体" w:hint="eastAsia"/>
                <w:kern w:val="2"/>
                <w:sz w:val="21"/>
                <w:szCs w:val="21"/>
              </w:rPr>
              <w:t>主持过</w:t>
            </w:r>
            <w:r>
              <w:rPr>
                <w:rFonts w:ascii="宋体" w:hint="eastAsia"/>
                <w:bCs/>
                <w:kern w:val="2"/>
                <w:sz w:val="21"/>
                <w:szCs w:val="21"/>
              </w:rPr>
              <w:t>一项类似工程项目业绩的得2分，</w:t>
            </w:r>
            <w:r>
              <w:rPr>
                <w:rFonts w:ascii="宋体" w:hAnsi="宋体" w:hint="eastAsia"/>
                <w:kern w:val="2"/>
                <w:sz w:val="21"/>
                <w:szCs w:val="21"/>
              </w:rPr>
              <w:t>主持过</w:t>
            </w:r>
            <w:r>
              <w:rPr>
                <w:rFonts w:ascii="宋体" w:hint="eastAsia"/>
                <w:bCs/>
                <w:kern w:val="2"/>
                <w:sz w:val="21"/>
                <w:szCs w:val="21"/>
              </w:rPr>
              <w:t>二项及以上的加2分，最高得4分。</w:t>
            </w:r>
          </w:p>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6、项目负责人近五年承担过的岩土工程勘察项目获设区市级优秀工程勘察奖项的得2分，获省级及以上优秀工程勘察奖项的得4分，最高得4分。</w:t>
            </w:r>
          </w:p>
        </w:tc>
        <w:tc>
          <w:tcPr>
            <w:tcW w:w="743" w:type="dxa"/>
            <w:vAlign w:val="center"/>
          </w:tcPr>
          <w:p w:rsidR="0014585F" w:rsidRDefault="0014585F">
            <w:pPr>
              <w:tabs>
                <w:tab w:val="left" w:pos="1440"/>
              </w:tabs>
              <w:spacing w:line="440" w:lineRule="exact"/>
              <w:jc w:val="center"/>
              <w:rPr>
                <w:rFonts w:ascii="宋体"/>
                <w:bCs/>
                <w:kern w:val="2"/>
                <w:sz w:val="21"/>
                <w:szCs w:val="21"/>
              </w:rPr>
            </w:pPr>
          </w:p>
        </w:tc>
      </w:tr>
      <w:tr w:rsidR="0014585F">
        <w:trPr>
          <w:jc w:val="center"/>
        </w:trPr>
        <w:tc>
          <w:tcPr>
            <w:tcW w:w="1057"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服务承诺</w:t>
            </w:r>
          </w:p>
        </w:tc>
        <w:tc>
          <w:tcPr>
            <w:tcW w:w="771"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1</w:t>
            </w:r>
          </w:p>
        </w:tc>
        <w:tc>
          <w:tcPr>
            <w:tcW w:w="5957" w:type="dxa"/>
            <w:vAlign w:val="center"/>
          </w:tcPr>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1、投标人提供《勘察设计项目组人员到位承诺书》(范本格式)的得0.5分，项目负责人提供《工程勘察项目负责人承诺书》(范本格式)的得0.5分。</w:t>
            </w:r>
          </w:p>
        </w:tc>
        <w:tc>
          <w:tcPr>
            <w:tcW w:w="743" w:type="dxa"/>
            <w:vAlign w:val="center"/>
          </w:tcPr>
          <w:p w:rsidR="0014585F" w:rsidRDefault="0014585F">
            <w:pPr>
              <w:tabs>
                <w:tab w:val="left" w:pos="1440"/>
              </w:tabs>
              <w:spacing w:line="440" w:lineRule="exact"/>
              <w:jc w:val="center"/>
              <w:rPr>
                <w:rFonts w:ascii="宋体"/>
                <w:bCs/>
                <w:kern w:val="2"/>
                <w:sz w:val="21"/>
                <w:szCs w:val="21"/>
              </w:rPr>
            </w:pPr>
          </w:p>
        </w:tc>
      </w:tr>
    </w:tbl>
    <w:p w:rsidR="0014585F" w:rsidRDefault="0014585F">
      <w:pPr>
        <w:tabs>
          <w:tab w:val="left" w:pos="540"/>
          <w:tab w:val="left" w:pos="780"/>
        </w:tabs>
        <w:adjustRightInd/>
        <w:spacing w:line="440" w:lineRule="exact"/>
        <w:ind w:left="780"/>
        <w:textAlignment w:val="auto"/>
        <w:rPr>
          <w:rFonts w:ascii="宋体"/>
          <w:kern w:val="2"/>
          <w:sz w:val="21"/>
          <w:szCs w:val="21"/>
        </w:rPr>
      </w:pPr>
    </w:p>
    <w:p w:rsidR="0014585F" w:rsidRDefault="000169CE">
      <w:pPr>
        <w:widowControl/>
        <w:adjustRightInd/>
        <w:spacing w:line="240" w:lineRule="auto"/>
        <w:jc w:val="left"/>
        <w:textAlignment w:val="auto"/>
        <w:rPr>
          <w:rFonts w:ascii="宋体"/>
          <w:kern w:val="2"/>
          <w:sz w:val="21"/>
          <w:szCs w:val="21"/>
        </w:rPr>
      </w:pPr>
      <w:r>
        <w:rPr>
          <w:rFonts w:ascii="宋体"/>
          <w:kern w:val="2"/>
          <w:sz w:val="21"/>
          <w:szCs w:val="21"/>
        </w:rPr>
        <w:br w:type="page"/>
      </w:r>
    </w:p>
    <w:p w:rsidR="0014585F" w:rsidRDefault="000169CE">
      <w:pPr>
        <w:numPr>
          <w:ilvl w:val="0"/>
          <w:numId w:val="21"/>
        </w:numPr>
        <w:tabs>
          <w:tab w:val="left" w:pos="540"/>
        </w:tabs>
        <w:adjustRightInd/>
        <w:spacing w:line="440" w:lineRule="exact"/>
        <w:textAlignment w:val="auto"/>
        <w:rPr>
          <w:rFonts w:ascii="宋体" w:hAnsi="宋体" w:cs="宋体"/>
          <w:sz w:val="21"/>
          <w:szCs w:val="21"/>
        </w:rPr>
      </w:pPr>
      <w:r>
        <w:rPr>
          <w:rFonts w:ascii="宋体" w:hAnsi="宋体" w:cs="宋体" w:hint="eastAsia"/>
          <w:sz w:val="21"/>
          <w:szCs w:val="21"/>
        </w:rPr>
        <w:lastRenderedPageBreak/>
        <w:t>技术分评分标准（30）</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
        <w:gridCol w:w="393"/>
        <w:gridCol w:w="2725"/>
        <w:gridCol w:w="709"/>
        <w:gridCol w:w="965"/>
        <w:gridCol w:w="1222"/>
        <w:gridCol w:w="1222"/>
        <w:gridCol w:w="713"/>
      </w:tblGrid>
      <w:tr w:rsidR="0014585F">
        <w:trPr>
          <w:trHeight w:val="624"/>
          <w:jc w:val="center"/>
        </w:trPr>
        <w:tc>
          <w:tcPr>
            <w:tcW w:w="851" w:type="dxa"/>
            <w:tcBorders>
              <w:right w:val="single" w:sz="4" w:space="0" w:color="auto"/>
            </w:tcBorders>
            <w:vAlign w:val="center"/>
          </w:tcPr>
          <w:p w:rsidR="0014585F" w:rsidRDefault="000169CE">
            <w:pPr>
              <w:spacing w:line="440" w:lineRule="exact"/>
              <w:jc w:val="center"/>
              <w:rPr>
                <w:rFonts w:ascii="宋体"/>
                <w:b/>
                <w:kern w:val="2"/>
                <w:sz w:val="21"/>
                <w:szCs w:val="21"/>
              </w:rPr>
            </w:pPr>
            <w:r>
              <w:rPr>
                <w:rFonts w:ascii="宋体" w:hint="eastAsia"/>
                <w:b/>
                <w:kern w:val="2"/>
                <w:sz w:val="21"/>
                <w:szCs w:val="21"/>
              </w:rPr>
              <w:t>评分项目</w:t>
            </w:r>
          </w:p>
        </w:tc>
        <w:tc>
          <w:tcPr>
            <w:tcW w:w="3118" w:type="dxa"/>
            <w:gridSpan w:val="2"/>
            <w:tcBorders>
              <w:left w:val="single" w:sz="4" w:space="0" w:color="auto"/>
            </w:tcBorders>
            <w:vAlign w:val="center"/>
          </w:tcPr>
          <w:p w:rsidR="0014585F" w:rsidRDefault="000169CE">
            <w:pPr>
              <w:spacing w:line="440" w:lineRule="exact"/>
              <w:jc w:val="center"/>
              <w:rPr>
                <w:rFonts w:ascii="宋体"/>
                <w:b/>
                <w:kern w:val="2"/>
                <w:sz w:val="21"/>
                <w:szCs w:val="21"/>
              </w:rPr>
            </w:pPr>
            <w:r>
              <w:rPr>
                <w:rFonts w:ascii="宋体" w:hint="eastAsia"/>
                <w:b/>
                <w:kern w:val="2"/>
                <w:sz w:val="21"/>
                <w:szCs w:val="21"/>
              </w:rPr>
              <w:t>评审内容</w:t>
            </w:r>
          </w:p>
        </w:tc>
        <w:tc>
          <w:tcPr>
            <w:tcW w:w="709" w:type="dxa"/>
            <w:tcBorders>
              <w:right w:val="single" w:sz="4" w:space="0" w:color="auto"/>
            </w:tcBorders>
            <w:vAlign w:val="center"/>
          </w:tcPr>
          <w:p w:rsidR="0014585F" w:rsidRDefault="000169CE">
            <w:pPr>
              <w:spacing w:line="440" w:lineRule="exact"/>
              <w:jc w:val="center"/>
              <w:rPr>
                <w:rFonts w:ascii="宋体"/>
                <w:b/>
                <w:kern w:val="2"/>
                <w:sz w:val="21"/>
                <w:szCs w:val="21"/>
              </w:rPr>
            </w:pPr>
            <w:r>
              <w:rPr>
                <w:rFonts w:ascii="宋体" w:hint="eastAsia"/>
                <w:b/>
                <w:kern w:val="2"/>
                <w:sz w:val="21"/>
                <w:szCs w:val="21"/>
              </w:rPr>
              <w:t>分值(分)</w:t>
            </w:r>
          </w:p>
        </w:tc>
        <w:tc>
          <w:tcPr>
            <w:tcW w:w="3409" w:type="dxa"/>
            <w:gridSpan w:val="3"/>
            <w:tcBorders>
              <w:right w:val="single" w:sz="4" w:space="0" w:color="auto"/>
            </w:tcBorders>
            <w:vAlign w:val="center"/>
          </w:tcPr>
          <w:p w:rsidR="0014585F" w:rsidRDefault="000169CE">
            <w:pPr>
              <w:spacing w:line="440" w:lineRule="exact"/>
              <w:jc w:val="center"/>
              <w:rPr>
                <w:rFonts w:ascii="宋体"/>
                <w:b/>
                <w:kern w:val="2"/>
                <w:sz w:val="21"/>
                <w:szCs w:val="21"/>
              </w:rPr>
            </w:pPr>
            <w:r>
              <w:rPr>
                <w:rFonts w:ascii="宋体" w:hint="eastAsia"/>
                <w:b/>
                <w:kern w:val="2"/>
                <w:sz w:val="21"/>
                <w:szCs w:val="21"/>
              </w:rPr>
              <w:t>评分标准</w:t>
            </w:r>
          </w:p>
        </w:tc>
        <w:tc>
          <w:tcPr>
            <w:tcW w:w="713" w:type="dxa"/>
            <w:tcBorders>
              <w:left w:val="single" w:sz="4" w:space="0" w:color="auto"/>
            </w:tcBorders>
            <w:vAlign w:val="center"/>
          </w:tcPr>
          <w:p w:rsidR="0014585F" w:rsidRDefault="000169CE">
            <w:pPr>
              <w:spacing w:line="440" w:lineRule="exact"/>
              <w:jc w:val="center"/>
              <w:rPr>
                <w:rFonts w:ascii="宋体"/>
                <w:b/>
                <w:kern w:val="2"/>
                <w:sz w:val="21"/>
                <w:szCs w:val="21"/>
              </w:rPr>
            </w:pPr>
            <w:r>
              <w:rPr>
                <w:rFonts w:ascii="宋体" w:hint="eastAsia"/>
                <w:b/>
                <w:kern w:val="2"/>
                <w:sz w:val="21"/>
                <w:szCs w:val="21"/>
              </w:rPr>
              <w:t>得分(分)</w:t>
            </w:r>
          </w:p>
        </w:tc>
      </w:tr>
      <w:tr w:rsidR="0014585F">
        <w:trPr>
          <w:trHeight w:val="624"/>
          <w:jc w:val="center"/>
        </w:trPr>
        <w:tc>
          <w:tcPr>
            <w:tcW w:w="851" w:type="dxa"/>
            <w:vMerge w:val="restart"/>
            <w:tcBorders>
              <w:right w:val="single" w:sz="4" w:space="0" w:color="auto"/>
            </w:tcBorders>
            <w:vAlign w:val="center"/>
          </w:tcPr>
          <w:p w:rsidR="0014585F" w:rsidRDefault="000169CE">
            <w:pPr>
              <w:spacing w:line="440" w:lineRule="exact"/>
              <w:rPr>
                <w:sz w:val="21"/>
                <w:szCs w:val="21"/>
              </w:rPr>
            </w:pPr>
            <w:r>
              <w:rPr>
                <w:rFonts w:hint="eastAsia"/>
                <w:sz w:val="21"/>
                <w:szCs w:val="21"/>
              </w:rPr>
              <w:t>工程勘察纲要</w:t>
            </w:r>
          </w:p>
        </w:tc>
        <w:tc>
          <w:tcPr>
            <w:tcW w:w="3118" w:type="dxa"/>
            <w:gridSpan w:val="2"/>
            <w:tcBorders>
              <w:left w:val="single" w:sz="4" w:space="0" w:color="auto"/>
            </w:tcBorders>
            <w:vAlign w:val="center"/>
          </w:tcPr>
          <w:p w:rsidR="0014585F" w:rsidRDefault="000169CE">
            <w:pPr>
              <w:spacing w:line="440" w:lineRule="exact"/>
              <w:rPr>
                <w:sz w:val="21"/>
                <w:szCs w:val="21"/>
              </w:rPr>
            </w:pPr>
            <w:r>
              <w:rPr>
                <w:rFonts w:hint="eastAsia"/>
                <w:sz w:val="21"/>
                <w:szCs w:val="21"/>
              </w:rPr>
              <w:t>勘察钻孔方法是否可靠性、科学性。</w:t>
            </w:r>
          </w:p>
        </w:tc>
        <w:tc>
          <w:tcPr>
            <w:tcW w:w="709" w:type="dxa"/>
            <w:tcBorders>
              <w:right w:val="single" w:sz="4" w:space="0" w:color="auto"/>
            </w:tcBorders>
            <w:vAlign w:val="center"/>
          </w:tcPr>
          <w:p w:rsidR="0014585F" w:rsidRDefault="000169CE">
            <w:pPr>
              <w:spacing w:line="440" w:lineRule="exact"/>
              <w:jc w:val="center"/>
              <w:rPr>
                <w:rFonts w:ascii="宋体"/>
                <w:kern w:val="2"/>
                <w:sz w:val="21"/>
                <w:szCs w:val="21"/>
              </w:rPr>
            </w:pPr>
            <w:r>
              <w:rPr>
                <w:rFonts w:ascii="宋体" w:hint="eastAsia"/>
                <w:kern w:val="2"/>
                <w:sz w:val="21"/>
                <w:szCs w:val="21"/>
              </w:rPr>
              <w:t>3</w:t>
            </w:r>
          </w:p>
        </w:tc>
        <w:tc>
          <w:tcPr>
            <w:tcW w:w="3409" w:type="dxa"/>
            <w:gridSpan w:val="3"/>
            <w:tcBorders>
              <w:right w:val="single" w:sz="4" w:space="0" w:color="auto"/>
            </w:tcBorders>
            <w:vAlign w:val="center"/>
          </w:tcPr>
          <w:p w:rsidR="0014585F" w:rsidRDefault="000169CE">
            <w:pPr>
              <w:spacing w:line="440" w:lineRule="exact"/>
              <w:rPr>
                <w:rFonts w:ascii="宋体"/>
                <w:kern w:val="2"/>
                <w:sz w:val="21"/>
                <w:szCs w:val="21"/>
              </w:rPr>
            </w:pPr>
            <w:r>
              <w:rPr>
                <w:rFonts w:ascii="宋体" w:hint="eastAsia"/>
                <w:sz w:val="21"/>
                <w:szCs w:val="21"/>
              </w:rPr>
              <w:t>好3-2分，合格2-1分，差1-0分。</w:t>
            </w:r>
          </w:p>
        </w:tc>
        <w:tc>
          <w:tcPr>
            <w:tcW w:w="713" w:type="dxa"/>
            <w:tcBorders>
              <w:left w:val="single" w:sz="4" w:space="0" w:color="auto"/>
            </w:tcBorders>
            <w:vAlign w:val="center"/>
          </w:tcPr>
          <w:p w:rsidR="0014585F" w:rsidRDefault="0014585F">
            <w:pPr>
              <w:spacing w:line="440" w:lineRule="exact"/>
              <w:jc w:val="center"/>
              <w:rPr>
                <w:rFonts w:ascii="宋体"/>
                <w:kern w:val="2"/>
                <w:sz w:val="21"/>
                <w:szCs w:val="21"/>
              </w:rPr>
            </w:pPr>
          </w:p>
        </w:tc>
      </w:tr>
      <w:tr w:rsidR="0014585F">
        <w:trPr>
          <w:trHeight w:val="624"/>
          <w:jc w:val="center"/>
        </w:trPr>
        <w:tc>
          <w:tcPr>
            <w:tcW w:w="851" w:type="dxa"/>
            <w:vMerge/>
            <w:tcBorders>
              <w:right w:val="single" w:sz="4" w:space="0" w:color="auto"/>
            </w:tcBorders>
            <w:vAlign w:val="center"/>
          </w:tcPr>
          <w:p w:rsidR="0014585F" w:rsidRDefault="0014585F">
            <w:pPr>
              <w:spacing w:line="440" w:lineRule="exact"/>
              <w:jc w:val="center"/>
              <w:rPr>
                <w:rFonts w:ascii="宋体"/>
                <w:kern w:val="2"/>
                <w:sz w:val="21"/>
                <w:szCs w:val="21"/>
              </w:rPr>
            </w:pPr>
          </w:p>
        </w:tc>
        <w:tc>
          <w:tcPr>
            <w:tcW w:w="3118" w:type="dxa"/>
            <w:gridSpan w:val="2"/>
            <w:tcBorders>
              <w:left w:val="single" w:sz="4" w:space="0" w:color="auto"/>
            </w:tcBorders>
            <w:vAlign w:val="center"/>
          </w:tcPr>
          <w:p w:rsidR="0014585F" w:rsidRDefault="000169CE">
            <w:pPr>
              <w:spacing w:line="440" w:lineRule="exact"/>
              <w:rPr>
                <w:sz w:val="21"/>
                <w:szCs w:val="21"/>
              </w:rPr>
            </w:pPr>
            <w:r>
              <w:rPr>
                <w:rFonts w:hint="eastAsia"/>
                <w:sz w:val="21"/>
                <w:szCs w:val="21"/>
              </w:rPr>
              <w:t>钻孔的质量保障措施是否到位。</w:t>
            </w:r>
          </w:p>
        </w:tc>
        <w:tc>
          <w:tcPr>
            <w:tcW w:w="709" w:type="dxa"/>
            <w:tcBorders>
              <w:right w:val="single" w:sz="4" w:space="0" w:color="auto"/>
            </w:tcBorders>
            <w:vAlign w:val="center"/>
          </w:tcPr>
          <w:p w:rsidR="0014585F" w:rsidRDefault="000169CE">
            <w:pPr>
              <w:spacing w:line="440" w:lineRule="exact"/>
              <w:jc w:val="center"/>
              <w:rPr>
                <w:rFonts w:ascii="宋体"/>
                <w:kern w:val="2"/>
                <w:sz w:val="21"/>
                <w:szCs w:val="21"/>
              </w:rPr>
            </w:pPr>
            <w:r>
              <w:rPr>
                <w:rFonts w:ascii="宋体" w:hint="eastAsia"/>
                <w:kern w:val="2"/>
                <w:sz w:val="21"/>
                <w:szCs w:val="21"/>
              </w:rPr>
              <w:t>3</w:t>
            </w:r>
          </w:p>
        </w:tc>
        <w:tc>
          <w:tcPr>
            <w:tcW w:w="3409" w:type="dxa"/>
            <w:gridSpan w:val="3"/>
            <w:tcBorders>
              <w:right w:val="single" w:sz="4" w:space="0" w:color="auto"/>
            </w:tcBorders>
            <w:vAlign w:val="center"/>
          </w:tcPr>
          <w:p w:rsidR="0014585F" w:rsidRDefault="000169CE">
            <w:pPr>
              <w:spacing w:line="440" w:lineRule="exact"/>
              <w:rPr>
                <w:rFonts w:ascii="宋体"/>
                <w:kern w:val="2"/>
                <w:sz w:val="21"/>
                <w:szCs w:val="21"/>
              </w:rPr>
            </w:pPr>
            <w:r>
              <w:rPr>
                <w:rFonts w:ascii="宋体" w:hint="eastAsia"/>
                <w:sz w:val="21"/>
                <w:szCs w:val="21"/>
              </w:rPr>
              <w:t>好3-2分，合格2-1分，差1-0分。</w:t>
            </w:r>
          </w:p>
        </w:tc>
        <w:tc>
          <w:tcPr>
            <w:tcW w:w="713" w:type="dxa"/>
            <w:tcBorders>
              <w:left w:val="single" w:sz="4" w:space="0" w:color="auto"/>
            </w:tcBorders>
            <w:vAlign w:val="center"/>
          </w:tcPr>
          <w:p w:rsidR="0014585F" w:rsidRDefault="0014585F">
            <w:pPr>
              <w:spacing w:line="440" w:lineRule="exact"/>
              <w:jc w:val="center"/>
              <w:rPr>
                <w:rFonts w:ascii="宋体"/>
                <w:kern w:val="2"/>
                <w:sz w:val="21"/>
                <w:szCs w:val="21"/>
              </w:rPr>
            </w:pPr>
          </w:p>
        </w:tc>
      </w:tr>
      <w:tr w:rsidR="0014585F">
        <w:trPr>
          <w:trHeight w:val="624"/>
          <w:jc w:val="center"/>
        </w:trPr>
        <w:tc>
          <w:tcPr>
            <w:tcW w:w="851" w:type="dxa"/>
            <w:vMerge/>
            <w:tcBorders>
              <w:right w:val="single" w:sz="4" w:space="0" w:color="auto"/>
            </w:tcBorders>
            <w:vAlign w:val="center"/>
          </w:tcPr>
          <w:p w:rsidR="0014585F" w:rsidRDefault="0014585F">
            <w:pPr>
              <w:spacing w:line="440" w:lineRule="exact"/>
              <w:jc w:val="center"/>
              <w:rPr>
                <w:rFonts w:ascii="宋体"/>
                <w:kern w:val="2"/>
                <w:sz w:val="21"/>
                <w:szCs w:val="21"/>
              </w:rPr>
            </w:pPr>
          </w:p>
        </w:tc>
        <w:tc>
          <w:tcPr>
            <w:tcW w:w="3118" w:type="dxa"/>
            <w:gridSpan w:val="2"/>
            <w:tcBorders>
              <w:left w:val="single" w:sz="4" w:space="0" w:color="auto"/>
            </w:tcBorders>
            <w:vAlign w:val="center"/>
          </w:tcPr>
          <w:p w:rsidR="0014585F" w:rsidRDefault="000169CE">
            <w:pPr>
              <w:spacing w:line="440" w:lineRule="exact"/>
              <w:rPr>
                <w:rFonts w:ascii="宋体" w:hAnsi="宋体" w:cs="宋体"/>
                <w:sz w:val="21"/>
                <w:szCs w:val="21"/>
              </w:rPr>
            </w:pPr>
            <w:r>
              <w:rPr>
                <w:rFonts w:hint="eastAsia"/>
                <w:sz w:val="21"/>
                <w:szCs w:val="21"/>
              </w:rPr>
              <w:t>现场技术负责人</w:t>
            </w:r>
            <w:r>
              <w:rPr>
                <w:rFonts w:ascii="宋体" w:hAnsi="宋体" w:cs="宋体" w:hint="eastAsia"/>
                <w:sz w:val="21"/>
                <w:szCs w:val="21"/>
              </w:rPr>
              <w:t>、项目负责人、分项负责人、一般设计人员</w:t>
            </w:r>
            <w:r>
              <w:rPr>
                <w:rFonts w:hint="eastAsia"/>
                <w:sz w:val="21"/>
                <w:szCs w:val="21"/>
              </w:rPr>
              <w:t>的配备是否合理。</w:t>
            </w:r>
          </w:p>
        </w:tc>
        <w:tc>
          <w:tcPr>
            <w:tcW w:w="709" w:type="dxa"/>
            <w:tcBorders>
              <w:right w:val="single" w:sz="4" w:space="0" w:color="auto"/>
            </w:tcBorders>
            <w:vAlign w:val="center"/>
          </w:tcPr>
          <w:p w:rsidR="0014585F" w:rsidRDefault="000169CE">
            <w:pPr>
              <w:spacing w:line="440" w:lineRule="exact"/>
              <w:jc w:val="center"/>
              <w:rPr>
                <w:rFonts w:ascii="宋体"/>
                <w:kern w:val="2"/>
                <w:sz w:val="21"/>
                <w:szCs w:val="21"/>
              </w:rPr>
            </w:pPr>
            <w:r>
              <w:rPr>
                <w:rFonts w:ascii="宋体" w:hint="eastAsia"/>
                <w:kern w:val="2"/>
                <w:sz w:val="21"/>
                <w:szCs w:val="21"/>
              </w:rPr>
              <w:t>3</w:t>
            </w:r>
          </w:p>
        </w:tc>
        <w:tc>
          <w:tcPr>
            <w:tcW w:w="3409" w:type="dxa"/>
            <w:gridSpan w:val="3"/>
            <w:tcBorders>
              <w:right w:val="single" w:sz="4" w:space="0" w:color="auto"/>
            </w:tcBorders>
            <w:vAlign w:val="center"/>
          </w:tcPr>
          <w:p w:rsidR="0014585F" w:rsidRDefault="000169CE">
            <w:pPr>
              <w:spacing w:line="440" w:lineRule="exact"/>
              <w:rPr>
                <w:rFonts w:ascii="宋体"/>
                <w:kern w:val="2"/>
                <w:sz w:val="21"/>
                <w:szCs w:val="21"/>
              </w:rPr>
            </w:pPr>
            <w:r>
              <w:rPr>
                <w:rFonts w:ascii="宋体" w:hint="eastAsia"/>
                <w:sz w:val="21"/>
                <w:szCs w:val="21"/>
              </w:rPr>
              <w:t>好3-2分，合格2-1分，差1-0分。</w:t>
            </w:r>
          </w:p>
        </w:tc>
        <w:tc>
          <w:tcPr>
            <w:tcW w:w="713" w:type="dxa"/>
            <w:tcBorders>
              <w:left w:val="single" w:sz="4" w:space="0" w:color="auto"/>
            </w:tcBorders>
            <w:vAlign w:val="center"/>
          </w:tcPr>
          <w:p w:rsidR="0014585F" w:rsidRDefault="0014585F">
            <w:pPr>
              <w:spacing w:line="440" w:lineRule="exact"/>
              <w:jc w:val="center"/>
              <w:rPr>
                <w:rFonts w:ascii="宋体"/>
                <w:kern w:val="2"/>
                <w:sz w:val="21"/>
                <w:szCs w:val="21"/>
              </w:rPr>
            </w:pPr>
          </w:p>
        </w:tc>
      </w:tr>
      <w:tr w:rsidR="0014585F">
        <w:trPr>
          <w:trHeight w:val="624"/>
          <w:jc w:val="center"/>
        </w:trPr>
        <w:tc>
          <w:tcPr>
            <w:tcW w:w="851" w:type="dxa"/>
            <w:vMerge/>
            <w:tcBorders>
              <w:right w:val="single" w:sz="4" w:space="0" w:color="auto"/>
            </w:tcBorders>
            <w:vAlign w:val="center"/>
          </w:tcPr>
          <w:p w:rsidR="0014585F" w:rsidRDefault="0014585F">
            <w:pPr>
              <w:spacing w:line="440" w:lineRule="exact"/>
              <w:jc w:val="center"/>
              <w:rPr>
                <w:rFonts w:ascii="宋体"/>
                <w:kern w:val="2"/>
                <w:sz w:val="21"/>
                <w:szCs w:val="21"/>
              </w:rPr>
            </w:pPr>
          </w:p>
        </w:tc>
        <w:tc>
          <w:tcPr>
            <w:tcW w:w="3118" w:type="dxa"/>
            <w:gridSpan w:val="2"/>
            <w:tcBorders>
              <w:left w:val="single" w:sz="4" w:space="0" w:color="auto"/>
            </w:tcBorders>
            <w:vAlign w:val="center"/>
          </w:tcPr>
          <w:p w:rsidR="0014585F" w:rsidRDefault="000169CE">
            <w:pPr>
              <w:spacing w:line="440" w:lineRule="exact"/>
              <w:rPr>
                <w:sz w:val="21"/>
                <w:szCs w:val="21"/>
              </w:rPr>
            </w:pPr>
            <w:r>
              <w:rPr>
                <w:rFonts w:hint="eastAsia"/>
                <w:sz w:val="21"/>
                <w:szCs w:val="21"/>
              </w:rPr>
              <w:t>保证本工程勘察质量的合理化建议。</w:t>
            </w:r>
          </w:p>
        </w:tc>
        <w:tc>
          <w:tcPr>
            <w:tcW w:w="709" w:type="dxa"/>
            <w:tcBorders>
              <w:right w:val="single" w:sz="4" w:space="0" w:color="auto"/>
            </w:tcBorders>
            <w:vAlign w:val="center"/>
          </w:tcPr>
          <w:p w:rsidR="0014585F" w:rsidRDefault="000169CE">
            <w:pPr>
              <w:spacing w:line="440" w:lineRule="exact"/>
              <w:jc w:val="center"/>
              <w:rPr>
                <w:rFonts w:ascii="宋体"/>
                <w:kern w:val="2"/>
                <w:sz w:val="21"/>
                <w:szCs w:val="21"/>
              </w:rPr>
            </w:pPr>
            <w:r>
              <w:rPr>
                <w:rFonts w:ascii="宋体" w:hint="eastAsia"/>
                <w:kern w:val="2"/>
                <w:sz w:val="21"/>
                <w:szCs w:val="21"/>
              </w:rPr>
              <w:t>3</w:t>
            </w:r>
          </w:p>
        </w:tc>
        <w:tc>
          <w:tcPr>
            <w:tcW w:w="3409" w:type="dxa"/>
            <w:gridSpan w:val="3"/>
            <w:tcBorders>
              <w:right w:val="single" w:sz="4" w:space="0" w:color="auto"/>
            </w:tcBorders>
            <w:vAlign w:val="center"/>
          </w:tcPr>
          <w:p w:rsidR="0014585F" w:rsidRDefault="000169CE">
            <w:pPr>
              <w:spacing w:line="440" w:lineRule="exact"/>
              <w:rPr>
                <w:rFonts w:ascii="宋体"/>
                <w:kern w:val="2"/>
                <w:sz w:val="21"/>
                <w:szCs w:val="21"/>
              </w:rPr>
            </w:pPr>
            <w:r>
              <w:rPr>
                <w:rFonts w:ascii="宋体" w:hint="eastAsia"/>
                <w:sz w:val="21"/>
                <w:szCs w:val="21"/>
              </w:rPr>
              <w:t>好3-2分，合格2-1分，差1-0分。</w:t>
            </w:r>
          </w:p>
        </w:tc>
        <w:tc>
          <w:tcPr>
            <w:tcW w:w="713" w:type="dxa"/>
            <w:tcBorders>
              <w:left w:val="single" w:sz="4" w:space="0" w:color="auto"/>
            </w:tcBorders>
            <w:vAlign w:val="center"/>
          </w:tcPr>
          <w:p w:rsidR="0014585F" w:rsidRDefault="0014585F">
            <w:pPr>
              <w:spacing w:line="440" w:lineRule="exact"/>
              <w:jc w:val="center"/>
              <w:rPr>
                <w:rFonts w:ascii="宋体"/>
                <w:kern w:val="2"/>
                <w:sz w:val="21"/>
                <w:szCs w:val="21"/>
              </w:rPr>
            </w:pPr>
          </w:p>
        </w:tc>
      </w:tr>
      <w:tr w:rsidR="0014585F">
        <w:trPr>
          <w:trHeight w:val="624"/>
          <w:jc w:val="center"/>
        </w:trPr>
        <w:tc>
          <w:tcPr>
            <w:tcW w:w="851" w:type="dxa"/>
            <w:vMerge/>
            <w:tcBorders>
              <w:right w:val="single" w:sz="4" w:space="0" w:color="auto"/>
            </w:tcBorders>
            <w:vAlign w:val="center"/>
          </w:tcPr>
          <w:p w:rsidR="0014585F" w:rsidRDefault="0014585F">
            <w:pPr>
              <w:spacing w:line="440" w:lineRule="exact"/>
              <w:jc w:val="center"/>
              <w:rPr>
                <w:rFonts w:ascii="宋体"/>
                <w:kern w:val="2"/>
                <w:sz w:val="21"/>
                <w:szCs w:val="21"/>
              </w:rPr>
            </w:pPr>
          </w:p>
        </w:tc>
        <w:tc>
          <w:tcPr>
            <w:tcW w:w="3118" w:type="dxa"/>
            <w:gridSpan w:val="2"/>
            <w:tcBorders>
              <w:left w:val="single" w:sz="4" w:space="0" w:color="auto"/>
            </w:tcBorders>
            <w:vAlign w:val="center"/>
          </w:tcPr>
          <w:p w:rsidR="0014585F" w:rsidRDefault="000169CE">
            <w:pPr>
              <w:spacing w:line="440" w:lineRule="exact"/>
              <w:rPr>
                <w:sz w:val="21"/>
                <w:szCs w:val="21"/>
              </w:rPr>
            </w:pPr>
            <w:r>
              <w:rPr>
                <w:rFonts w:hint="eastAsia"/>
                <w:sz w:val="21"/>
                <w:szCs w:val="21"/>
              </w:rPr>
              <w:t>勘察大纲是否科学、合理、完整。</w:t>
            </w:r>
          </w:p>
        </w:tc>
        <w:tc>
          <w:tcPr>
            <w:tcW w:w="709" w:type="dxa"/>
            <w:tcBorders>
              <w:right w:val="single" w:sz="4" w:space="0" w:color="auto"/>
            </w:tcBorders>
            <w:vAlign w:val="center"/>
          </w:tcPr>
          <w:p w:rsidR="0014585F" w:rsidRDefault="000169CE">
            <w:pPr>
              <w:spacing w:line="440" w:lineRule="exact"/>
              <w:jc w:val="center"/>
              <w:rPr>
                <w:rFonts w:ascii="宋体"/>
                <w:kern w:val="2"/>
                <w:sz w:val="21"/>
                <w:szCs w:val="21"/>
              </w:rPr>
            </w:pPr>
            <w:r>
              <w:rPr>
                <w:rFonts w:ascii="宋体" w:hint="eastAsia"/>
                <w:kern w:val="2"/>
                <w:sz w:val="21"/>
                <w:szCs w:val="21"/>
              </w:rPr>
              <w:t>3</w:t>
            </w:r>
          </w:p>
        </w:tc>
        <w:tc>
          <w:tcPr>
            <w:tcW w:w="3409" w:type="dxa"/>
            <w:gridSpan w:val="3"/>
            <w:tcBorders>
              <w:right w:val="single" w:sz="4" w:space="0" w:color="auto"/>
            </w:tcBorders>
            <w:vAlign w:val="center"/>
          </w:tcPr>
          <w:p w:rsidR="0014585F" w:rsidRDefault="000169CE">
            <w:pPr>
              <w:spacing w:line="440" w:lineRule="exact"/>
              <w:rPr>
                <w:rFonts w:ascii="宋体"/>
                <w:kern w:val="2"/>
                <w:sz w:val="21"/>
                <w:szCs w:val="21"/>
              </w:rPr>
            </w:pPr>
            <w:r>
              <w:rPr>
                <w:rFonts w:ascii="宋体" w:hint="eastAsia"/>
                <w:sz w:val="21"/>
                <w:szCs w:val="21"/>
              </w:rPr>
              <w:t>好3-2分，合格2-1分，差1-0分。</w:t>
            </w:r>
          </w:p>
        </w:tc>
        <w:tc>
          <w:tcPr>
            <w:tcW w:w="713" w:type="dxa"/>
            <w:tcBorders>
              <w:left w:val="single" w:sz="4" w:space="0" w:color="auto"/>
            </w:tcBorders>
            <w:vAlign w:val="center"/>
          </w:tcPr>
          <w:p w:rsidR="0014585F" w:rsidRDefault="0014585F">
            <w:pPr>
              <w:spacing w:line="440" w:lineRule="exact"/>
              <w:jc w:val="center"/>
              <w:rPr>
                <w:rFonts w:ascii="宋体"/>
                <w:kern w:val="2"/>
                <w:sz w:val="21"/>
                <w:szCs w:val="21"/>
              </w:rPr>
            </w:pPr>
          </w:p>
        </w:tc>
      </w:tr>
      <w:tr w:rsidR="0014585F">
        <w:trPr>
          <w:trHeight w:val="624"/>
          <w:jc w:val="center"/>
        </w:trPr>
        <w:tc>
          <w:tcPr>
            <w:tcW w:w="851" w:type="dxa"/>
            <w:vMerge/>
            <w:tcBorders>
              <w:right w:val="single" w:sz="4" w:space="0" w:color="auto"/>
            </w:tcBorders>
            <w:vAlign w:val="center"/>
          </w:tcPr>
          <w:p w:rsidR="0014585F" w:rsidRDefault="0014585F">
            <w:pPr>
              <w:spacing w:line="440" w:lineRule="exact"/>
              <w:jc w:val="center"/>
              <w:rPr>
                <w:rFonts w:ascii="宋体"/>
                <w:kern w:val="2"/>
                <w:sz w:val="21"/>
                <w:szCs w:val="21"/>
              </w:rPr>
            </w:pPr>
          </w:p>
        </w:tc>
        <w:tc>
          <w:tcPr>
            <w:tcW w:w="3118" w:type="dxa"/>
            <w:gridSpan w:val="2"/>
            <w:tcBorders>
              <w:left w:val="single" w:sz="4" w:space="0" w:color="auto"/>
            </w:tcBorders>
            <w:vAlign w:val="center"/>
          </w:tcPr>
          <w:p w:rsidR="0014585F" w:rsidRDefault="000169CE">
            <w:pPr>
              <w:spacing w:line="440" w:lineRule="exact"/>
              <w:rPr>
                <w:sz w:val="21"/>
                <w:szCs w:val="21"/>
              </w:rPr>
            </w:pPr>
            <w:r>
              <w:rPr>
                <w:rFonts w:hint="eastAsia"/>
                <w:sz w:val="21"/>
                <w:szCs w:val="21"/>
              </w:rPr>
              <w:t>勘察的目的是否明确，执行的标准、规范是否明确。</w:t>
            </w:r>
          </w:p>
        </w:tc>
        <w:tc>
          <w:tcPr>
            <w:tcW w:w="709" w:type="dxa"/>
            <w:tcBorders>
              <w:right w:val="single" w:sz="4" w:space="0" w:color="auto"/>
            </w:tcBorders>
            <w:vAlign w:val="center"/>
          </w:tcPr>
          <w:p w:rsidR="0014585F" w:rsidRDefault="000169CE">
            <w:pPr>
              <w:spacing w:line="440" w:lineRule="exact"/>
              <w:jc w:val="center"/>
              <w:rPr>
                <w:rFonts w:ascii="宋体"/>
                <w:kern w:val="2"/>
                <w:sz w:val="21"/>
                <w:szCs w:val="21"/>
              </w:rPr>
            </w:pPr>
            <w:r>
              <w:rPr>
                <w:rFonts w:ascii="宋体" w:hint="eastAsia"/>
                <w:kern w:val="2"/>
                <w:sz w:val="21"/>
                <w:szCs w:val="21"/>
              </w:rPr>
              <w:t>3</w:t>
            </w:r>
          </w:p>
        </w:tc>
        <w:tc>
          <w:tcPr>
            <w:tcW w:w="3409" w:type="dxa"/>
            <w:gridSpan w:val="3"/>
            <w:tcBorders>
              <w:right w:val="single" w:sz="4" w:space="0" w:color="auto"/>
            </w:tcBorders>
            <w:vAlign w:val="center"/>
          </w:tcPr>
          <w:p w:rsidR="0014585F" w:rsidRDefault="000169CE">
            <w:pPr>
              <w:spacing w:line="440" w:lineRule="exact"/>
              <w:rPr>
                <w:rFonts w:ascii="宋体"/>
                <w:kern w:val="2"/>
                <w:sz w:val="21"/>
                <w:szCs w:val="21"/>
              </w:rPr>
            </w:pPr>
            <w:r>
              <w:rPr>
                <w:rFonts w:ascii="宋体" w:hint="eastAsia"/>
                <w:sz w:val="21"/>
                <w:szCs w:val="21"/>
              </w:rPr>
              <w:t>好3-2分，合格2-1分，差1-0分。</w:t>
            </w:r>
          </w:p>
        </w:tc>
        <w:tc>
          <w:tcPr>
            <w:tcW w:w="713" w:type="dxa"/>
            <w:tcBorders>
              <w:left w:val="single" w:sz="4" w:space="0" w:color="auto"/>
            </w:tcBorders>
            <w:vAlign w:val="center"/>
          </w:tcPr>
          <w:p w:rsidR="0014585F" w:rsidRDefault="0014585F">
            <w:pPr>
              <w:spacing w:line="440" w:lineRule="exact"/>
              <w:jc w:val="center"/>
              <w:rPr>
                <w:rFonts w:ascii="宋体"/>
                <w:kern w:val="2"/>
                <w:sz w:val="21"/>
                <w:szCs w:val="21"/>
              </w:rPr>
            </w:pPr>
          </w:p>
        </w:tc>
      </w:tr>
      <w:tr w:rsidR="0014585F">
        <w:trPr>
          <w:trHeight w:val="624"/>
          <w:jc w:val="center"/>
        </w:trPr>
        <w:tc>
          <w:tcPr>
            <w:tcW w:w="851" w:type="dxa"/>
            <w:vMerge/>
            <w:tcBorders>
              <w:right w:val="single" w:sz="4" w:space="0" w:color="auto"/>
            </w:tcBorders>
            <w:vAlign w:val="center"/>
          </w:tcPr>
          <w:p w:rsidR="0014585F" w:rsidRDefault="0014585F">
            <w:pPr>
              <w:spacing w:line="440" w:lineRule="exact"/>
              <w:jc w:val="center"/>
              <w:rPr>
                <w:rFonts w:ascii="宋体"/>
                <w:kern w:val="2"/>
                <w:sz w:val="21"/>
                <w:szCs w:val="21"/>
              </w:rPr>
            </w:pPr>
          </w:p>
        </w:tc>
        <w:tc>
          <w:tcPr>
            <w:tcW w:w="3118" w:type="dxa"/>
            <w:gridSpan w:val="2"/>
            <w:tcBorders>
              <w:left w:val="single" w:sz="4" w:space="0" w:color="auto"/>
            </w:tcBorders>
            <w:vAlign w:val="center"/>
          </w:tcPr>
          <w:p w:rsidR="0014585F" w:rsidRDefault="000169CE">
            <w:pPr>
              <w:spacing w:line="440" w:lineRule="exact"/>
              <w:rPr>
                <w:sz w:val="21"/>
                <w:szCs w:val="21"/>
              </w:rPr>
            </w:pPr>
            <w:r>
              <w:rPr>
                <w:rFonts w:hint="eastAsia"/>
                <w:sz w:val="21"/>
                <w:szCs w:val="21"/>
              </w:rPr>
              <w:t>拟投入的设备、仪器能满足本工程的需要。</w:t>
            </w:r>
          </w:p>
        </w:tc>
        <w:tc>
          <w:tcPr>
            <w:tcW w:w="709" w:type="dxa"/>
            <w:tcBorders>
              <w:right w:val="single" w:sz="4" w:space="0" w:color="auto"/>
            </w:tcBorders>
            <w:vAlign w:val="center"/>
          </w:tcPr>
          <w:p w:rsidR="0014585F" w:rsidRDefault="000169CE">
            <w:pPr>
              <w:spacing w:line="440" w:lineRule="exact"/>
              <w:jc w:val="center"/>
              <w:rPr>
                <w:rFonts w:ascii="宋体"/>
                <w:kern w:val="2"/>
                <w:sz w:val="21"/>
                <w:szCs w:val="21"/>
              </w:rPr>
            </w:pPr>
            <w:r>
              <w:rPr>
                <w:rFonts w:ascii="宋体" w:hint="eastAsia"/>
                <w:kern w:val="2"/>
                <w:sz w:val="21"/>
                <w:szCs w:val="21"/>
              </w:rPr>
              <w:t>3</w:t>
            </w:r>
          </w:p>
        </w:tc>
        <w:tc>
          <w:tcPr>
            <w:tcW w:w="3409" w:type="dxa"/>
            <w:gridSpan w:val="3"/>
            <w:tcBorders>
              <w:right w:val="single" w:sz="4" w:space="0" w:color="auto"/>
            </w:tcBorders>
            <w:vAlign w:val="center"/>
          </w:tcPr>
          <w:p w:rsidR="0014585F" w:rsidRDefault="000169CE">
            <w:pPr>
              <w:spacing w:line="440" w:lineRule="exact"/>
              <w:rPr>
                <w:rFonts w:ascii="宋体"/>
                <w:kern w:val="2"/>
                <w:sz w:val="21"/>
                <w:szCs w:val="21"/>
              </w:rPr>
            </w:pPr>
            <w:r>
              <w:rPr>
                <w:rFonts w:ascii="宋体" w:hint="eastAsia"/>
                <w:sz w:val="21"/>
                <w:szCs w:val="21"/>
              </w:rPr>
              <w:t>好3-2分，合格2-1分，差1-0分。</w:t>
            </w:r>
          </w:p>
        </w:tc>
        <w:tc>
          <w:tcPr>
            <w:tcW w:w="713" w:type="dxa"/>
            <w:tcBorders>
              <w:left w:val="single" w:sz="4" w:space="0" w:color="auto"/>
            </w:tcBorders>
            <w:vAlign w:val="center"/>
          </w:tcPr>
          <w:p w:rsidR="0014585F" w:rsidRDefault="0014585F">
            <w:pPr>
              <w:spacing w:line="440" w:lineRule="exact"/>
              <w:jc w:val="center"/>
              <w:rPr>
                <w:rFonts w:ascii="宋体"/>
                <w:kern w:val="2"/>
                <w:sz w:val="21"/>
                <w:szCs w:val="21"/>
              </w:rPr>
            </w:pPr>
          </w:p>
        </w:tc>
      </w:tr>
      <w:tr w:rsidR="0014585F">
        <w:trPr>
          <w:trHeight w:val="624"/>
          <w:jc w:val="center"/>
        </w:trPr>
        <w:tc>
          <w:tcPr>
            <w:tcW w:w="851" w:type="dxa"/>
            <w:vMerge/>
            <w:tcBorders>
              <w:right w:val="single" w:sz="4" w:space="0" w:color="auto"/>
            </w:tcBorders>
            <w:vAlign w:val="center"/>
          </w:tcPr>
          <w:p w:rsidR="0014585F" w:rsidRDefault="0014585F">
            <w:pPr>
              <w:spacing w:line="440" w:lineRule="exact"/>
              <w:jc w:val="center"/>
              <w:rPr>
                <w:rFonts w:ascii="宋体"/>
                <w:kern w:val="2"/>
                <w:sz w:val="21"/>
                <w:szCs w:val="21"/>
              </w:rPr>
            </w:pPr>
          </w:p>
        </w:tc>
        <w:tc>
          <w:tcPr>
            <w:tcW w:w="3118" w:type="dxa"/>
            <w:gridSpan w:val="2"/>
            <w:tcBorders>
              <w:left w:val="single" w:sz="4" w:space="0" w:color="auto"/>
            </w:tcBorders>
            <w:vAlign w:val="center"/>
          </w:tcPr>
          <w:p w:rsidR="0014585F" w:rsidRDefault="000169CE">
            <w:pPr>
              <w:spacing w:line="440" w:lineRule="exact"/>
              <w:rPr>
                <w:sz w:val="21"/>
                <w:szCs w:val="21"/>
              </w:rPr>
            </w:pPr>
            <w:r>
              <w:rPr>
                <w:rFonts w:hint="eastAsia"/>
                <w:sz w:val="21"/>
                <w:szCs w:val="21"/>
              </w:rPr>
              <w:t>工程勘察的组织协调措施。</w:t>
            </w:r>
          </w:p>
        </w:tc>
        <w:tc>
          <w:tcPr>
            <w:tcW w:w="709" w:type="dxa"/>
            <w:tcBorders>
              <w:right w:val="single" w:sz="4" w:space="0" w:color="auto"/>
            </w:tcBorders>
            <w:vAlign w:val="center"/>
          </w:tcPr>
          <w:p w:rsidR="0014585F" w:rsidRDefault="000169CE">
            <w:pPr>
              <w:spacing w:line="440" w:lineRule="exact"/>
              <w:jc w:val="center"/>
              <w:rPr>
                <w:rFonts w:ascii="宋体"/>
                <w:kern w:val="2"/>
                <w:sz w:val="21"/>
                <w:szCs w:val="21"/>
              </w:rPr>
            </w:pPr>
            <w:r>
              <w:rPr>
                <w:rFonts w:ascii="宋体" w:hint="eastAsia"/>
                <w:kern w:val="2"/>
                <w:sz w:val="21"/>
                <w:szCs w:val="21"/>
              </w:rPr>
              <w:t>3</w:t>
            </w:r>
          </w:p>
        </w:tc>
        <w:tc>
          <w:tcPr>
            <w:tcW w:w="3409" w:type="dxa"/>
            <w:gridSpan w:val="3"/>
            <w:tcBorders>
              <w:right w:val="single" w:sz="4" w:space="0" w:color="auto"/>
            </w:tcBorders>
            <w:vAlign w:val="center"/>
          </w:tcPr>
          <w:p w:rsidR="0014585F" w:rsidRDefault="000169CE">
            <w:pPr>
              <w:spacing w:line="440" w:lineRule="exact"/>
              <w:rPr>
                <w:rFonts w:ascii="宋体"/>
                <w:kern w:val="2"/>
                <w:sz w:val="21"/>
                <w:szCs w:val="21"/>
              </w:rPr>
            </w:pPr>
            <w:r>
              <w:rPr>
                <w:rFonts w:ascii="宋体" w:hint="eastAsia"/>
                <w:sz w:val="21"/>
                <w:szCs w:val="21"/>
              </w:rPr>
              <w:t>好3-2分，合格2-1分，差1-0分。</w:t>
            </w:r>
          </w:p>
        </w:tc>
        <w:tc>
          <w:tcPr>
            <w:tcW w:w="713" w:type="dxa"/>
            <w:tcBorders>
              <w:left w:val="single" w:sz="4" w:space="0" w:color="auto"/>
            </w:tcBorders>
            <w:vAlign w:val="center"/>
          </w:tcPr>
          <w:p w:rsidR="0014585F" w:rsidRDefault="0014585F">
            <w:pPr>
              <w:spacing w:line="440" w:lineRule="exact"/>
              <w:jc w:val="center"/>
              <w:rPr>
                <w:rFonts w:ascii="宋体"/>
                <w:kern w:val="2"/>
                <w:sz w:val="21"/>
                <w:szCs w:val="21"/>
              </w:rPr>
            </w:pPr>
          </w:p>
        </w:tc>
      </w:tr>
      <w:tr w:rsidR="0014585F">
        <w:trPr>
          <w:trHeight w:val="624"/>
          <w:jc w:val="center"/>
        </w:trPr>
        <w:tc>
          <w:tcPr>
            <w:tcW w:w="851" w:type="dxa"/>
            <w:vMerge/>
            <w:tcBorders>
              <w:right w:val="single" w:sz="4" w:space="0" w:color="auto"/>
            </w:tcBorders>
            <w:vAlign w:val="center"/>
          </w:tcPr>
          <w:p w:rsidR="0014585F" w:rsidRDefault="0014585F">
            <w:pPr>
              <w:spacing w:line="440" w:lineRule="exact"/>
              <w:jc w:val="center"/>
              <w:rPr>
                <w:rFonts w:ascii="宋体"/>
                <w:kern w:val="2"/>
                <w:sz w:val="21"/>
                <w:szCs w:val="21"/>
              </w:rPr>
            </w:pPr>
          </w:p>
        </w:tc>
        <w:tc>
          <w:tcPr>
            <w:tcW w:w="3118" w:type="dxa"/>
            <w:gridSpan w:val="2"/>
            <w:tcBorders>
              <w:left w:val="single" w:sz="4" w:space="0" w:color="auto"/>
            </w:tcBorders>
            <w:vAlign w:val="center"/>
          </w:tcPr>
          <w:p w:rsidR="0014585F" w:rsidRDefault="000169CE">
            <w:pPr>
              <w:spacing w:line="440" w:lineRule="exact"/>
              <w:rPr>
                <w:sz w:val="21"/>
                <w:szCs w:val="21"/>
              </w:rPr>
            </w:pPr>
            <w:r>
              <w:rPr>
                <w:rFonts w:hint="eastAsia"/>
                <w:sz w:val="21"/>
                <w:szCs w:val="21"/>
              </w:rPr>
              <w:t>工程勘察进度控制。</w:t>
            </w:r>
          </w:p>
        </w:tc>
        <w:tc>
          <w:tcPr>
            <w:tcW w:w="709" w:type="dxa"/>
            <w:tcBorders>
              <w:right w:val="single" w:sz="4" w:space="0" w:color="auto"/>
            </w:tcBorders>
            <w:vAlign w:val="center"/>
          </w:tcPr>
          <w:p w:rsidR="0014585F" w:rsidRDefault="000169CE">
            <w:pPr>
              <w:spacing w:line="440" w:lineRule="exact"/>
              <w:jc w:val="center"/>
              <w:rPr>
                <w:rFonts w:ascii="宋体"/>
                <w:kern w:val="2"/>
                <w:sz w:val="21"/>
                <w:szCs w:val="21"/>
              </w:rPr>
            </w:pPr>
            <w:r>
              <w:rPr>
                <w:rFonts w:ascii="宋体" w:hint="eastAsia"/>
                <w:kern w:val="2"/>
                <w:sz w:val="21"/>
                <w:szCs w:val="21"/>
              </w:rPr>
              <w:t>3</w:t>
            </w:r>
          </w:p>
        </w:tc>
        <w:tc>
          <w:tcPr>
            <w:tcW w:w="3409" w:type="dxa"/>
            <w:gridSpan w:val="3"/>
            <w:tcBorders>
              <w:right w:val="single" w:sz="4" w:space="0" w:color="auto"/>
            </w:tcBorders>
            <w:vAlign w:val="center"/>
          </w:tcPr>
          <w:p w:rsidR="0014585F" w:rsidRDefault="000169CE">
            <w:pPr>
              <w:spacing w:line="440" w:lineRule="exact"/>
              <w:rPr>
                <w:rFonts w:ascii="宋体"/>
                <w:kern w:val="2"/>
                <w:sz w:val="21"/>
                <w:szCs w:val="21"/>
              </w:rPr>
            </w:pPr>
            <w:r>
              <w:rPr>
                <w:rFonts w:ascii="宋体" w:hint="eastAsia"/>
                <w:sz w:val="21"/>
                <w:szCs w:val="21"/>
              </w:rPr>
              <w:t>好3-2分，合格2-1分，差1-0分。</w:t>
            </w:r>
          </w:p>
        </w:tc>
        <w:tc>
          <w:tcPr>
            <w:tcW w:w="713" w:type="dxa"/>
            <w:tcBorders>
              <w:left w:val="single" w:sz="4" w:space="0" w:color="auto"/>
            </w:tcBorders>
            <w:vAlign w:val="center"/>
          </w:tcPr>
          <w:p w:rsidR="0014585F" w:rsidRDefault="0014585F">
            <w:pPr>
              <w:spacing w:line="440" w:lineRule="exact"/>
              <w:jc w:val="center"/>
              <w:rPr>
                <w:rFonts w:ascii="宋体"/>
                <w:kern w:val="2"/>
                <w:sz w:val="21"/>
                <w:szCs w:val="21"/>
              </w:rPr>
            </w:pPr>
          </w:p>
        </w:tc>
      </w:tr>
      <w:tr w:rsidR="0014585F">
        <w:trPr>
          <w:trHeight w:val="624"/>
          <w:jc w:val="center"/>
        </w:trPr>
        <w:tc>
          <w:tcPr>
            <w:tcW w:w="851" w:type="dxa"/>
            <w:vMerge/>
            <w:tcBorders>
              <w:right w:val="single" w:sz="4" w:space="0" w:color="auto"/>
            </w:tcBorders>
            <w:vAlign w:val="center"/>
          </w:tcPr>
          <w:p w:rsidR="0014585F" w:rsidRDefault="0014585F">
            <w:pPr>
              <w:spacing w:line="440" w:lineRule="exact"/>
              <w:jc w:val="center"/>
              <w:rPr>
                <w:rFonts w:ascii="宋体"/>
                <w:kern w:val="2"/>
                <w:sz w:val="21"/>
                <w:szCs w:val="21"/>
              </w:rPr>
            </w:pPr>
          </w:p>
        </w:tc>
        <w:tc>
          <w:tcPr>
            <w:tcW w:w="3118" w:type="dxa"/>
            <w:gridSpan w:val="2"/>
            <w:tcBorders>
              <w:left w:val="single" w:sz="4" w:space="0" w:color="auto"/>
            </w:tcBorders>
            <w:vAlign w:val="center"/>
          </w:tcPr>
          <w:p w:rsidR="0014585F" w:rsidRDefault="000169CE">
            <w:pPr>
              <w:spacing w:line="440" w:lineRule="exact"/>
              <w:rPr>
                <w:sz w:val="21"/>
                <w:szCs w:val="21"/>
              </w:rPr>
            </w:pPr>
            <w:r>
              <w:rPr>
                <w:rFonts w:hint="eastAsia"/>
                <w:sz w:val="21"/>
                <w:szCs w:val="21"/>
              </w:rPr>
              <w:t>安全文明施工控制及服务承诺。</w:t>
            </w:r>
          </w:p>
        </w:tc>
        <w:tc>
          <w:tcPr>
            <w:tcW w:w="709" w:type="dxa"/>
            <w:tcBorders>
              <w:right w:val="single" w:sz="4" w:space="0" w:color="auto"/>
            </w:tcBorders>
            <w:vAlign w:val="center"/>
          </w:tcPr>
          <w:p w:rsidR="0014585F" w:rsidRDefault="000169CE">
            <w:pPr>
              <w:spacing w:line="440" w:lineRule="exact"/>
              <w:jc w:val="center"/>
              <w:rPr>
                <w:rFonts w:ascii="宋体"/>
                <w:kern w:val="2"/>
                <w:sz w:val="21"/>
                <w:szCs w:val="21"/>
              </w:rPr>
            </w:pPr>
            <w:r>
              <w:rPr>
                <w:rFonts w:ascii="宋体" w:hint="eastAsia"/>
                <w:kern w:val="2"/>
                <w:sz w:val="21"/>
                <w:szCs w:val="21"/>
              </w:rPr>
              <w:t>3</w:t>
            </w:r>
          </w:p>
        </w:tc>
        <w:tc>
          <w:tcPr>
            <w:tcW w:w="3409" w:type="dxa"/>
            <w:gridSpan w:val="3"/>
            <w:tcBorders>
              <w:right w:val="single" w:sz="4" w:space="0" w:color="auto"/>
            </w:tcBorders>
            <w:vAlign w:val="center"/>
          </w:tcPr>
          <w:p w:rsidR="0014585F" w:rsidRDefault="000169CE">
            <w:pPr>
              <w:spacing w:line="440" w:lineRule="exact"/>
              <w:rPr>
                <w:rFonts w:ascii="宋体"/>
                <w:kern w:val="2"/>
                <w:sz w:val="21"/>
                <w:szCs w:val="21"/>
              </w:rPr>
            </w:pPr>
            <w:r>
              <w:rPr>
                <w:rFonts w:ascii="宋体" w:hint="eastAsia"/>
                <w:sz w:val="21"/>
                <w:szCs w:val="21"/>
              </w:rPr>
              <w:t>好3-2分，合格2-1分，差1-0分。</w:t>
            </w:r>
          </w:p>
        </w:tc>
        <w:tc>
          <w:tcPr>
            <w:tcW w:w="713" w:type="dxa"/>
            <w:tcBorders>
              <w:left w:val="single" w:sz="4" w:space="0" w:color="auto"/>
            </w:tcBorders>
            <w:vAlign w:val="center"/>
          </w:tcPr>
          <w:p w:rsidR="0014585F" w:rsidRDefault="0014585F">
            <w:pPr>
              <w:spacing w:line="440" w:lineRule="exact"/>
              <w:jc w:val="center"/>
              <w:rPr>
                <w:rFonts w:ascii="宋体"/>
                <w:kern w:val="2"/>
                <w:sz w:val="21"/>
                <w:szCs w:val="21"/>
              </w:rPr>
            </w:pPr>
          </w:p>
        </w:tc>
      </w:tr>
      <w:tr w:rsidR="0014585F">
        <w:trPr>
          <w:trHeight w:val="624"/>
          <w:jc w:val="center"/>
        </w:trPr>
        <w:tc>
          <w:tcPr>
            <w:tcW w:w="4678" w:type="dxa"/>
            <w:gridSpan w:val="4"/>
            <w:tcBorders>
              <w:right w:val="single" w:sz="4" w:space="0" w:color="auto"/>
            </w:tcBorders>
            <w:vAlign w:val="center"/>
          </w:tcPr>
          <w:p w:rsidR="0014585F" w:rsidRDefault="000169CE">
            <w:pPr>
              <w:spacing w:line="440" w:lineRule="exact"/>
              <w:jc w:val="center"/>
              <w:rPr>
                <w:rFonts w:ascii="宋体"/>
                <w:kern w:val="2"/>
                <w:sz w:val="21"/>
                <w:szCs w:val="21"/>
              </w:rPr>
            </w:pPr>
            <w:r>
              <w:rPr>
                <w:rFonts w:ascii="宋体" w:hAnsi="宋体" w:hint="eastAsia"/>
                <w:sz w:val="21"/>
                <w:szCs w:val="21"/>
              </w:rPr>
              <w:t>得分合</w:t>
            </w:r>
            <w:r>
              <w:rPr>
                <w:rFonts w:ascii="宋体" w:hAnsi="宋体" w:cs="宋体" w:hint="eastAsia"/>
                <w:sz w:val="21"/>
                <w:szCs w:val="21"/>
              </w:rPr>
              <w:t>计</w:t>
            </w:r>
          </w:p>
        </w:tc>
        <w:tc>
          <w:tcPr>
            <w:tcW w:w="4122" w:type="dxa"/>
            <w:gridSpan w:val="4"/>
            <w:tcBorders>
              <w:top w:val="single" w:sz="2" w:space="0" w:color="auto"/>
              <w:left w:val="single" w:sz="2" w:space="0" w:color="auto"/>
              <w:bottom w:val="single" w:sz="2" w:space="0" w:color="auto"/>
              <w:right w:val="single" w:sz="2" w:space="0" w:color="auto"/>
            </w:tcBorders>
          </w:tcPr>
          <w:p w:rsidR="0014585F" w:rsidRDefault="0014585F">
            <w:pPr>
              <w:spacing w:line="440" w:lineRule="exact"/>
              <w:rPr>
                <w:rFonts w:ascii="宋体"/>
                <w:kern w:val="2"/>
                <w:sz w:val="21"/>
                <w:szCs w:val="21"/>
              </w:rPr>
            </w:pPr>
          </w:p>
        </w:tc>
      </w:tr>
      <w:tr w:rsidR="0014585F">
        <w:trPr>
          <w:trHeight w:val="624"/>
          <w:jc w:val="center"/>
        </w:trPr>
        <w:tc>
          <w:tcPr>
            <w:tcW w:w="1244" w:type="dxa"/>
            <w:gridSpan w:val="2"/>
            <w:tcBorders>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cs="宋体" w:hint="eastAsia"/>
                <w:sz w:val="21"/>
                <w:szCs w:val="21"/>
              </w:rPr>
              <w:t>评</w:t>
            </w:r>
            <w:r>
              <w:rPr>
                <w:rFonts w:ascii="宋体" w:hAnsi="宋体" w:hint="eastAsia"/>
                <w:sz w:val="21"/>
                <w:szCs w:val="21"/>
              </w:rPr>
              <w:t>委</w:t>
            </w:r>
          </w:p>
        </w:tc>
        <w:tc>
          <w:tcPr>
            <w:tcW w:w="4399" w:type="dxa"/>
            <w:gridSpan w:val="3"/>
            <w:tcBorders>
              <w:right w:val="single" w:sz="4" w:space="0" w:color="auto"/>
            </w:tcBorders>
            <w:vAlign w:val="center"/>
          </w:tcPr>
          <w:p w:rsidR="0014585F" w:rsidRDefault="0014585F">
            <w:pPr>
              <w:spacing w:line="440" w:lineRule="exact"/>
              <w:jc w:val="center"/>
              <w:rPr>
                <w:rFonts w:ascii="宋体"/>
                <w:kern w:val="2"/>
                <w:sz w:val="21"/>
                <w:szCs w:val="21"/>
              </w:rPr>
            </w:pPr>
          </w:p>
        </w:tc>
        <w:tc>
          <w:tcPr>
            <w:tcW w:w="1222" w:type="dxa"/>
            <w:tcBorders>
              <w:top w:val="single" w:sz="2" w:space="0" w:color="auto"/>
              <w:left w:val="single" w:sz="2" w:space="0" w:color="auto"/>
              <w:bottom w:val="single" w:sz="2" w:space="0" w:color="auto"/>
              <w:right w:val="single" w:sz="4" w:space="0" w:color="auto"/>
            </w:tcBorders>
            <w:vAlign w:val="center"/>
          </w:tcPr>
          <w:p w:rsidR="0014585F" w:rsidRDefault="000169CE">
            <w:pPr>
              <w:spacing w:line="440" w:lineRule="exact"/>
              <w:ind w:firstLineChars="200" w:firstLine="420"/>
              <w:jc w:val="center"/>
              <w:rPr>
                <w:rFonts w:ascii="宋体"/>
                <w:kern w:val="2"/>
                <w:sz w:val="21"/>
                <w:szCs w:val="21"/>
              </w:rPr>
            </w:pPr>
            <w:r>
              <w:rPr>
                <w:rFonts w:ascii="宋体" w:hAnsi="宋体" w:hint="eastAsia"/>
                <w:sz w:val="21"/>
                <w:szCs w:val="21"/>
              </w:rPr>
              <w:t>日期</w:t>
            </w:r>
          </w:p>
        </w:tc>
        <w:tc>
          <w:tcPr>
            <w:tcW w:w="1935" w:type="dxa"/>
            <w:gridSpan w:val="2"/>
            <w:tcBorders>
              <w:top w:val="single" w:sz="2" w:space="0" w:color="auto"/>
              <w:left w:val="single" w:sz="2" w:space="0" w:color="auto"/>
              <w:bottom w:val="single" w:sz="2" w:space="0" w:color="auto"/>
              <w:right w:val="single" w:sz="2" w:space="0" w:color="auto"/>
            </w:tcBorders>
            <w:vAlign w:val="center"/>
          </w:tcPr>
          <w:p w:rsidR="0014585F" w:rsidRDefault="0014585F">
            <w:pPr>
              <w:spacing w:line="440" w:lineRule="exact"/>
              <w:jc w:val="center"/>
              <w:rPr>
                <w:rFonts w:ascii="宋体"/>
                <w:kern w:val="2"/>
                <w:sz w:val="21"/>
                <w:szCs w:val="21"/>
              </w:rPr>
            </w:pPr>
          </w:p>
        </w:tc>
      </w:tr>
    </w:tbl>
    <w:p w:rsidR="0014585F" w:rsidRDefault="000169CE">
      <w:pPr>
        <w:adjustRightInd/>
        <w:spacing w:line="440" w:lineRule="exact"/>
        <w:textAlignment w:val="auto"/>
        <w:rPr>
          <w:rFonts w:ascii="宋体"/>
          <w:kern w:val="2"/>
          <w:sz w:val="21"/>
          <w:szCs w:val="21"/>
        </w:rPr>
      </w:pPr>
      <w:r>
        <w:rPr>
          <w:rFonts w:ascii="宋体" w:hint="eastAsia"/>
          <w:kern w:val="2"/>
          <w:sz w:val="21"/>
          <w:szCs w:val="21"/>
        </w:rPr>
        <w:t xml:space="preserve"> </w:t>
      </w:r>
    </w:p>
    <w:p w:rsidR="0014585F" w:rsidRDefault="000169CE">
      <w:pPr>
        <w:adjustRightInd/>
        <w:spacing w:line="440" w:lineRule="exact"/>
        <w:textAlignment w:val="auto"/>
        <w:rPr>
          <w:rFonts w:ascii="宋体"/>
          <w:kern w:val="2"/>
          <w:sz w:val="21"/>
          <w:szCs w:val="21"/>
        </w:rPr>
      </w:pPr>
      <w:r>
        <w:rPr>
          <w:rFonts w:ascii="宋体" w:hint="eastAsia"/>
          <w:kern w:val="2"/>
          <w:sz w:val="21"/>
          <w:szCs w:val="21"/>
        </w:rPr>
        <w:t xml:space="preserve">  (3)总得分</w:t>
      </w:r>
    </w:p>
    <w:p w:rsidR="0014585F" w:rsidRDefault="000169CE">
      <w:pPr>
        <w:adjustRightInd/>
        <w:spacing w:line="440" w:lineRule="exact"/>
        <w:ind w:firstLineChars="200" w:firstLine="420"/>
        <w:textAlignment w:val="auto"/>
        <w:rPr>
          <w:rFonts w:ascii="宋体" w:hAnsi="宋体" w:cs="宋体"/>
          <w:sz w:val="21"/>
          <w:szCs w:val="21"/>
        </w:rPr>
      </w:pPr>
      <w:r>
        <w:rPr>
          <w:rFonts w:ascii="宋体" w:hint="eastAsia"/>
          <w:kern w:val="2"/>
          <w:sz w:val="21"/>
          <w:szCs w:val="21"/>
        </w:rPr>
        <w:t>商务分和技术分之和为投标人的总得分。</w:t>
      </w:r>
    </w:p>
    <w:p w:rsidR="0014585F" w:rsidRDefault="0014585F">
      <w:pPr>
        <w:tabs>
          <w:tab w:val="left" w:pos="540"/>
        </w:tabs>
        <w:adjustRightInd/>
        <w:spacing w:line="440" w:lineRule="exact"/>
        <w:ind w:left="420"/>
        <w:textAlignment w:val="auto"/>
        <w:rPr>
          <w:rFonts w:ascii="宋体"/>
          <w:kern w:val="2"/>
          <w:sz w:val="21"/>
          <w:szCs w:val="21"/>
        </w:rPr>
      </w:pPr>
    </w:p>
    <w:p w:rsidR="0014585F" w:rsidRDefault="0014585F">
      <w:pPr>
        <w:tabs>
          <w:tab w:val="left" w:pos="540"/>
        </w:tabs>
        <w:adjustRightInd/>
        <w:spacing w:line="440" w:lineRule="exact"/>
        <w:ind w:left="420"/>
        <w:textAlignment w:val="auto"/>
        <w:rPr>
          <w:rFonts w:ascii="宋体"/>
          <w:kern w:val="2"/>
          <w:sz w:val="21"/>
          <w:szCs w:val="21"/>
        </w:rPr>
      </w:pPr>
    </w:p>
    <w:p w:rsidR="0014585F" w:rsidRDefault="0014585F">
      <w:pPr>
        <w:tabs>
          <w:tab w:val="left" w:pos="540"/>
        </w:tabs>
        <w:adjustRightInd/>
        <w:spacing w:line="440" w:lineRule="exact"/>
        <w:ind w:left="420"/>
        <w:textAlignment w:val="auto"/>
        <w:rPr>
          <w:rFonts w:ascii="宋体"/>
          <w:kern w:val="2"/>
          <w:sz w:val="21"/>
          <w:szCs w:val="21"/>
        </w:rPr>
      </w:pPr>
    </w:p>
    <w:p w:rsidR="0014585F" w:rsidRDefault="000169CE">
      <w:pPr>
        <w:widowControl/>
        <w:adjustRightInd/>
        <w:spacing w:line="240" w:lineRule="auto"/>
        <w:jc w:val="left"/>
        <w:textAlignment w:val="auto"/>
        <w:rPr>
          <w:rFonts w:ascii="宋体"/>
          <w:b/>
          <w:kern w:val="2"/>
          <w:sz w:val="28"/>
          <w:szCs w:val="28"/>
        </w:rPr>
      </w:pPr>
      <w:r>
        <w:rPr>
          <w:rFonts w:ascii="宋体"/>
          <w:b/>
          <w:kern w:val="2"/>
          <w:sz w:val="28"/>
          <w:szCs w:val="28"/>
        </w:rPr>
        <w:br w:type="page"/>
      </w:r>
    </w:p>
    <w:p w:rsidR="0014585F" w:rsidRDefault="000169CE">
      <w:pPr>
        <w:spacing w:line="440" w:lineRule="exact"/>
        <w:ind w:firstLineChars="200" w:firstLine="562"/>
        <w:jc w:val="center"/>
        <w:rPr>
          <w:rFonts w:ascii="宋体"/>
          <w:color w:val="000000" w:themeColor="text1"/>
          <w:kern w:val="2"/>
          <w:sz w:val="21"/>
          <w:szCs w:val="21"/>
        </w:rPr>
      </w:pPr>
      <w:r>
        <w:rPr>
          <w:rFonts w:ascii="宋体" w:hint="eastAsia"/>
          <w:b/>
          <w:color w:val="000000" w:themeColor="text1"/>
          <w:kern w:val="2"/>
          <w:sz w:val="28"/>
          <w:szCs w:val="28"/>
        </w:rPr>
        <w:lastRenderedPageBreak/>
        <w:t>G工程勘察招标综合评估法评分标准（岩土工程设计）</w:t>
      </w:r>
    </w:p>
    <w:p w:rsidR="0014585F" w:rsidRDefault="000169CE">
      <w:pPr>
        <w:tabs>
          <w:tab w:val="left" w:pos="540"/>
        </w:tabs>
        <w:adjustRightInd/>
        <w:spacing w:line="440" w:lineRule="exact"/>
        <w:ind w:left="540"/>
        <w:textAlignment w:val="auto"/>
        <w:rPr>
          <w:rFonts w:ascii="宋体" w:hAnsi="宋体" w:cs="宋体"/>
          <w:sz w:val="21"/>
          <w:szCs w:val="21"/>
        </w:rPr>
      </w:pPr>
      <w:r>
        <w:rPr>
          <w:rFonts w:ascii="宋体" w:hAnsi="宋体" w:cs="宋体" w:hint="eastAsia"/>
          <w:sz w:val="21"/>
          <w:szCs w:val="21"/>
        </w:rPr>
        <w:t>(1)商务分评分标准(50分)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771"/>
        <w:gridCol w:w="5957"/>
        <w:gridCol w:w="743"/>
      </w:tblGrid>
      <w:tr w:rsidR="0014585F">
        <w:trPr>
          <w:jc w:val="center"/>
        </w:trPr>
        <w:tc>
          <w:tcPr>
            <w:tcW w:w="1057" w:type="dxa"/>
            <w:vAlign w:val="center"/>
          </w:tcPr>
          <w:p w:rsidR="0014585F" w:rsidRDefault="000169CE">
            <w:pPr>
              <w:tabs>
                <w:tab w:val="left" w:pos="1440"/>
              </w:tabs>
              <w:spacing w:line="440" w:lineRule="exact"/>
              <w:jc w:val="center"/>
              <w:rPr>
                <w:rFonts w:ascii="宋体"/>
                <w:b/>
                <w:kern w:val="2"/>
                <w:sz w:val="21"/>
                <w:szCs w:val="21"/>
              </w:rPr>
            </w:pPr>
            <w:r>
              <w:rPr>
                <w:rFonts w:ascii="宋体" w:hint="eastAsia"/>
                <w:b/>
                <w:kern w:val="2"/>
                <w:sz w:val="21"/>
                <w:szCs w:val="21"/>
              </w:rPr>
              <w:t>评分项目</w:t>
            </w:r>
          </w:p>
        </w:tc>
        <w:tc>
          <w:tcPr>
            <w:tcW w:w="771" w:type="dxa"/>
            <w:vAlign w:val="center"/>
          </w:tcPr>
          <w:p w:rsidR="0014585F" w:rsidRDefault="000169CE">
            <w:pPr>
              <w:tabs>
                <w:tab w:val="left" w:pos="1440"/>
              </w:tabs>
              <w:spacing w:line="440" w:lineRule="exact"/>
              <w:jc w:val="center"/>
              <w:rPr>
                <w:rFonts w:ascii="宋体"/>
                <w:b/>
                <w:kern w:val="2"/>
                <w:sz w:val="21"/>
                <w:szCs w:val="21"/>
              </w:rPr>
            </w:pPr>
            <w:r>
              <w:rPr>
                <w:rFonts w:ascii="宋体" w:hint="eastAsia"/>
                <w:b/>
                <w:kern w:val="2"/>
                <w:sz w:val="21"/>
                <w:szCs w:val="21"/>
              </w:rPr>
              <w:t>分值(分)</w:t>
            </w:r>
          </w:p>
        </w:tc>
        <w:tc>
          <w:tcPr>
            <w:tcW w:w="5957" w:type="dxa"/>
            <w:vAlign w:val="center"/>
          </w:tcPr>
          <w:p w:rsidR="0014585F" w:rsidRDefault="000169CE">
            <w:pPr>
              <w:tabs>
                <w:tab w:val="left" w:pos="1440"/>
              </w:tabs>
              <w:spacing w:line="440" w:lineRule="exact"/>
              <w:jc w:val="center"/>
              <w:rPr>
                <w:rFonts w:ascii="宋体"/>
                <w:b/>
                <w:kern w:val="2"/>
                <w:sz w:val="21"/>
                <w:szCs w:val="21"/>
              </w:rPr>
            </w:pPr>
            <w:r>
              <w:rPr>
                <w:rFonts w:ascii="宋体" w:hint="eastAsia"/>
                <w:b/>
                <w:kern w:val="2"/>
                <w:sz w:val="21"/>
                <w:szCs w:val="21"/>
              </w:rPr>
              <w:t>评分标准</w:t>
            </w:r>
          </w:p>
        </w:tc>
        <w:tc>
          <w:tcPr>
            <w:tcW w:w="743" w:type="dxa"/>
            <w:vAlign w:val="center"/>
          </w:tcPr>
          <w:p w:rsidR="0014585F" w:rsidRDefault="000169CE">
            <w:pPr>
              <w:tabs>
                <w:tab w:val="left" w:pos="1440"/>
              </w:tabs>
              <w:spacing w:line="440" w:lineRule="exact"/>
              <w:jc w:val="center"/>
              <w:rPr>
                <w:rFonts w:ascii="宋体"/>
                <w:b/>
                <w:kern w:val="2"/>
                <w:sz w:val="21"/>
                <w:szCs w:val="21"/>
              </w:rPr>
            </w:pPr>
            <w:r>
              <w:rPr>
                <w:rFonts w:ascii="宋体" w:hint="eastAsia"/>
                <w:b/>
                <w:kern w:val="2"/>
                <w:sz w:val="21"/>
                <w:szCs w:val="21"/>
              </w:rPr>
              <w:t>得分(分)</w:t>
            </w:r>
          </w:p>
        </w:tc>
      </w:tr>
      <w:tr w:rsidR="0014585F">
        <w:trPr>
          <w:jc w:val="center"/>
        </w:trPr>
        <w:tc>
          <w:tcPr>
            <w:tcW w:w="1057"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企业信用</w:t>
            </w:r>
          </w:p>
        </w:tc>
        <w:tc>
          <w:tcPr>
            <w:tcW w:w="771"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12</w:t>
            </w:r>
          </w:p>
        </w:tc>
        <w:tc>
          <w:tcPr>
            <w:tcW w:w="5957" w:type="dxa"/>
            <w:vAlign w:val="center"/>
          </w:tcPr>
          <w:p w:rsidR="0014585F" w:rsidRDefault="000169CE">
            <w:pPr>
              <w:tabs>
                <w:tab w:val="left" w:pos="1440"/>
              </w:tabs>
              <w:spacing w:line="440" w:lineRule="exact"/>
              <w:jc w:val="left"/>
              <w:rPr>
                <w:rFonts w:ascii="宋体"/>
                <w:bCs/>
                <w:kern w:val="2"/>
                <w:sz w:val="21"/>
                <w:szCs w:val="21"/>
              </w:rPr>
            </w:pPr>
            <w:r>
              <w:rPr>
                <w:rFonts w:ascii="宋体" w:hAnsi="宋体" w:hint="eastAsia"/>
                <w:kern w:val="2"/>
                <w:sz w:val="21"/>
                <w:szCs w:val="21"/>
              </w:rPr>
              <w:t>根据投标人上年度苏州市工程勘察设计企业信用考评得分进行比例折算，信用得分=企业信用考评得分*8%。考评得分为150分的，信用分得满分12分，未参加考评的按C类基准分（80分）处理。</w:t>
            </w:r>
          </w:p>
        </w:tc>
        <w:tc>
          <w:tcPr>
            <w:tcW w:w="743" w:type="dxa"/>
            <w:vAlign w:val="center"/>
          </w:tcPr>
          <w:p w:rsidR="0014585F" w:rsidRDefault="0014585F">
            <w:pPr>
              <w:tabs>
                <w:tab w:val="left" w:pos="1440"/>
              </w:tabs>
              <w:spacing w:line="440" w:lineRule="exact"/>
              <w:jc w:val="center"/>
              <w:rPr>
                <w:rFonts w:ascii="宋体"/>
                <w:bCs/>
                <w:kern w:val="2"/>
                <w:sz w:val="21"/>
                <w:szCs w:val="21"/>
              </w:rPr>
            </w:pPr>
          </w:p>
        </w:tc>
      </w:tr>
      <w:tr w:rsidR="0014585F">
        <w:trPr>
          <w:jc w:val="center"/>
        </w:trPr>
        <w:tc>
          <w:tcPr>
            <w:tcW w:w="1057"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投标价格</w:t>
            </w:r>
          </w:p>
        </w:tc>
        <w:tc>
          <w:tcPr>
            <w:tcW w:w="771"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15</w:t>
            </w:r>
          </w:p>
        </w:tc>
        <w:tc>
          <w:tcPr>
            <w:tcW w:w="5957" w:type="dxa"/>
            <w:vAlign w:val="center"/>
          </w:tcPr>
          <w:p w:rsidR="0014585F" w:rsidRDefault="000169CE">
            <w:pPr>
              <w:tabs>
                <w:tab w:val="left" w:pos="1440"/>
              </w:tabs>
              <w:spacing w:line="440" w:lineRule="exact"/>
              <w:jc w:val="left"/>
              <w:rPr>
                <w:rFonts w:ascii="宋体"/>
                <w:bCs/>
                <w:kern w:val="2"/>
                <w:sz w:val="21"/>
                <w:szCs w:val="21"/>
              </w:rPr>
            </w:pPr>
            <w:r>
              <w:rPr>
                <w:rFonts w:ascii="宋体" w:hAnsi="宋体" w:hint="eastAsia"/>
                <w:kern w:val="2"/>
                <w:sz w:val="21"/>
                <w:szCs w:val="21"/>
              </w:rPr>
              <w:t>投标报价浮动率为基准价的-20%～+20%，超出范围得0分；浮动率为-10%得满分15分，浮动率为+20%得0分，浮动率为-20%得0分，浮动率在-20%～-10%之间、-10%～+20%之间均按插入法计算。</w:t>
            </w:r>
          </w:p>
        </w:tc>
        <w:tc>
          <w:tcPr>
            <w:tcW w:w="743" w:type="dxa"/>
            <w:vAlign w:val="center"/>
          </w:tcPr>
          <w:p w:rsidR="0014585F" w:rsidRDefault="0014585F">
            <w:pPr>
              <w:tabs>
                <w:tab w:val="left" w:pos="1440"/>
              </w:tabs>
              <w:spacing w:line="440" w:lineRule="exact"/>
              <w:jc w:val="center"/>
              <w:rPr>
                <w:rFonts w:ascii="宋体"/>
                <w:bCs/>
                <w:kern w:val="2"/>
                <w:sz w:val="21"/>
                <w:szCs w:val="21"/>
              </w:rPr>
            </w:pPr>
          </w:p>
        </w:tc>
      </w:tr>
      <w:tr w:rsidR="0014585F">
        <w:trPr>
          <w:jc w:val="center"/>
        </w:trPr>
        <w:tc>
          <w:tcPr>
            <w:tcW w:w="1057"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项目组成员</w:t>
            </w:r>
          </w:p>
        </w:tc>
        <w:tc>
          <w:tcPr>
            <w:tcW w:w="771"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22</w:t>
            </w:r>
          </w:p>
        </w:tc>
        <w:tc>
          <w:tcPr>
            <w:tcW w:w="5957" w:type="dxa"/>
            <w:vAlign w:val="center"/>
          </w:tcPr>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1、项目负责人具有注册岩土工程师的得1分，具有高级职称的得1分。</w:t>
            </w:r>
          </w:p>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2、设计人、校对人、审核人、审定人具有注册岩土工程师（或注册一级结构工程师）的，有一个得1分，最高得4分。</w:t>
            </w:r>
          </w:p>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3、设计人、校对人、审核人、审定人具有高级工程师职称的，有一个得1分，最高得4分。</w:t>
            </w:r>
          </w:p>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4、投标人本项目组主要专业技术人员配备符合投标人资质对应的《工程勘察资质标准》人员配备表规定人数的三分之一及以上，</w:t>
            </w:r>
            <w:proofErr w:type="gramStart"/>
            <w:r>
              <w:rPr>
                <w:rFonts w:ascii="宋体" w:hint="eastAsia"/>
                <w:bCs/>
                <w:kern w:val="2"/>
                <w:sz w:val="21"/>
                <w:szCs w:val="21"/>
              </w:rPr>
              <w:t>且专业</w:t>
            </w:r>
            <w:proofErr w:type="gramEnd"/>
            <w:r>
              <w:rPr>
                <w:rFonts w:ascii="宋体" w:hint="eastAsia"/>
                <w:bCs/>
                <w:kern w:val="2"/>
                <w:sz w:val="21"/>
                <w:szCs w:val="21"/>
              </w:rPr>
              <w:t>工种齐全、人员配备合理的得4分，否则不得分。</w:t>
            </w:r>
          </w:p>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5、项目负责人近五年</w:t>
            </w:r>
            <w:r>
              <w:rPr>
                <w:rFonts w:ascii="宋体" w:hAnsi="宋体" w:hint="eastAsia"/>
                <w:kern w:val="2"/>
                <w:sz w:val="21"/>
                <w:szCs w:val="21"/>
              </w:rPr>
              <w:t>主持过</w:t>
            </w:r>
            <w:r>
              <w:rPr>
                <w:rFonts w:ascii="宋体" w:hint="eastAsia"/>
                <w:bCs/>
                <w:kern w:val="2"/>
                <w:sz w:val="21"/>
                <w:szCs w:val="21"/>
              </w:rPr>
              <w:t>一项类似岩土设计项目业绩的得2分，</w:t>
            </w:r>
            <w:r>
              <w:rPr>
                <w:rFonts w:ascii="宋体" w:hAnsi="宋体" w:hint="eastAsia"/>
                <w:kern w:val="2"/>
                <w:sz w:val="21"/>
                <w:szCs w:val="21"/>
              </w:rPr>
              <w:t>主持过</w:t>
            </w:r>
            <w:r>
              <w:rPr>
                <w:rFonts w:ascii="宋体" w:hint="eastAsia"/>
                <w:bCs/>
                <w:kern w:val="2"/>
                <w:sz w:val="21"/>
                <w:szCs w:val="21"/>
              </w:rPr>
              <w:t>二项及以上的加2分，最高得4分。</w:t>
            </w:r>
          </w:p>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6、项目负责人近五年承担过的岩土设计项目，获设区市级优秀工程勘察奖项的得2分；获省级及以上优秀工程勘察奖项的得4分，最高得4分。</w:t>
            </w:r>
          </w:p>
        </w:tc>
        <w:tc>
          <w:tcPr>
            <w:tcW w:w="743" w:type="dxa"/>
            <w:vAlign w:val="center"/>
          </w:tcPr>
          <w:p w:rsidR="0014585F" w:rsidRDefault="0014585F">
            <w:pPr>
              <w:tabs>
                <w:tab w:val="left" w:pos="1440"/>
              </w:tabs>
              <w:spacing w:line="440" w:lineRule="exact"/>
              <w:jc w:val="center"/>
              <w:rPr>
                <w:rFonts w:ascii="宋体"/>
                <w:bCs/>
                <w:kern w:val="2"/>
                <w:sz w:val="21"/>
                <w:szCs w:val="21"/>
              </w:rPr>
            </w:pPr>
          </w:p>
        </w:tc>
      </w:tr>
      <w:tr w:rsidR="0014585F">
        <w:trPr>
          <w:jc w:val="center"/>
        </w:trPr>
        <w:tc>
          <w:tcPr>
            <w:tcW w:w="1057"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服务承诺</w:t>
            </w:r>
          </w:p>
        </w:tc>
        <w:tc>
          <w:tcPr>
            <w:tcW w:w="771"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1</w:t>
            </w:r>
          </w:p>
        </w:tc>
        <w:tc>
          <w:tcPr>
            <w:tcW w:w="5957" w:type="dxa"/>
            <w:vAlign w:val="center"/>
          </w:tcPr>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1、投标人提供《勘察设计项目组人员到位承诺书》(范本格式)的得0.5分，项目负责人提供《工程勘察项目负责人承诺书》(范本格式)的得0.5分。</w:t>
            </w:r>
          </w:p>
        </w:tc>
        <w:tc>
          <w:tcPr>
            <w:tcW w:w="743" w:type="dxa"/>
            <w:vAlign w:val="center"/>
          </w:tcPr>
          <w:p w:rsidR="0014585F" w:rsidRDefault="0014585F">
            <w:pPr>
              <w:tabs>
                <w:tab w:val="left" w:pos="1440"/>
              </w:tabs>
              <w:spacing w:line="440" w:lineRule="exact"/>
              <w:jc w:val="center"/>
              <w:rPr>
                <w:rFonts w:ascii="宋体"/>
                <w:bCs/>
                <w:kern w:val="2"/>
                <w:sz w:val="21"/>
                <w:szCs w:val="21"/>
              </w:rPr>
            </w:pPr>
          </w:p>
        </w:tc>
      </w:tr>
    </w:tbl>
    <w:p w:rsidR="0014585F" w:rsidRDefault="0014585F">
      <w:pPr>
        <w:tabs>
          <w:tab w:val="left" w:pos="540"/>
        </w:tabs>
        <w:adjustRightInd/>
        <w:spacing w:line="440" w:lineRule="exact"/>
        <w:ind w:left="540"/>
        <w:textAlignment w:val="auto"/>
        <w:rPr>
          <w:rFonts w:ascii="宋体" w:hAnsi="宋体" w:cs="宋体"/>
          <w:sz w:val="21"/>
          <w:szCs w:val="21"/>
        </w:rPr>
      </w:pPr>
    </w:p>
    <w:p w:rsidR="0014585F" w:rsidRDefault="0014585F">
      <w:pPr>
        <w:tabs>
          <w:tab w:val="left" w:pos="540"/>
        </w:tabs>
        <w:adjustRightInd/>
        <w:spacing w:line="440" w:lineRule="exact"/>
        <w:ind w:left="420"/>
        <w:textAlignment w:val="auto"/>
        <w:rPr>
          <w:rFonts w:ascii="宋体"/>
          <w:kern w:val="2"/>
          <w:sz w:val="21"/>
          <w:szCs w:val="21"/>
        </w:rPr>
      </w:pPr>
    </w:p>
    <w:p w:rsidR="0014585F" w:rsidRDefault="000169CE">
      <w:pPr>
        <w:tabs>
          <w:tab w:val="left" w:pos="540"/>
        </w:tabs>
        <w:adjustRightInd/>
        <w:spacing w:line="440" w:lineRule="exact"/>
        <w:ind w:firstLineChars="200" w:firstLine="420"/>
        <w:textAlignment w:val="auto"/>
        <w:rPr>
          <w:rFonts w:ascii="宋体" w:hAnsi="宋体" w:cs="宋体"/>
          <w:sz w:val="21"/>
          <w:szCs w:val="21"/>
        </w:rPr>
      </w:pPr>
      <w:r>
        <w:rPr>
          <w:rFonts w:ascii="宋体" w:hAnsi="宋体" w:cs="宋体" w:hint="eastAsia"/>
          <w:sz w:val="21"/>
          <w:szCs w:val="21"/>
        </w:rPr>
        <w:lastRenderedPageBreak/>
        <w:t xml:space="preserve"> (2)技术分评分标准（50）</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88"/>
        <w:gridCol w:w="56"/>
        <w:gridCol w:w="2725"/>
        <w:gridCol w:w="709"/>
        <w:gridCol w:w="965"/>
        <w:gridCol w:w="1222"/>
        <w:gridCol w:w="1222"/>
        <w:gridCol w:w="713"/>
      </w:tblGrid>
      <w:tr w:rsidR="0014585F">
        <w:trPr>
          <w:trHeight w:val="624"/>
          <w:jc w:val="center"/>
        </w:trPr>
        <w:tc>
          <w:tcPr>
            <w:tcW w:w="1188" w:type="dxa"/>
            <w:tcBorders>
              <w:right w:val="single" w:sz="4" w:space="0" w:color="auto"/>
            </w:tcBorders>
            <w:vAlign w:val="center"/>
          </w:tcPr>
          <w:p w:rsidR="0014585F" w:rsidRDefault="000169CE">
            <w:pPr>
              <w:spacing w:line="440" w:lineRule="exact"/>
              <w:jc w:val="center"/>
              <w:rPr>
                <w:rFonts w:ascii="宋体"/>
                <w:b/>
                <w:kern w:val="2"/>
                <w:sz w:val="21"/>
                <w:szCs w:val="21"/>
              </w:rPr>
            </w:pPr>
            <w:r>
              <w:rPr>
                <w:rFonts w:ascii="宋体" w:hint="eastAsia"/>
                <w:b/>
                <w:kern w:val="2"/>
                <w:sz w:val="21"/>
                <w:szCs w:val="21"/>
              </w:rPr>
              <w:t>评分项目</w:t>
            </w:r>
          </w:p>
        </w:tc>
        <w:tc>
          <w:tcPr>
            <w:tcW w:w="2781" w:type="dxa"/>
            <w:gridSpan w:val="2"/>
            <w:tcBorders>
              <w:left w:val="single" w:sz="4" w:space="0" w:color="auto"/>
            </w:tcBorders>
            <w:vAlign w:val="center"/>
          </w:tcPr>
          <w:p w:rsidR="0014585F" w:rsidRDefault="000169CE">
            <w:pPr>
              <w:spacing w:line="440" w:lineRule="exact"/>
              <w:jc w:val="center"/>
              <w:rPr>
                <w:rFonts w:ascii="宋体"/>
                <w:b/>
                <w:kern w:val="2"/>
                <w:sz w:val="21"/>
                <w:szCs w:val="21"/>
              </w:rPr>
            </w:pPr>
            <w:r>
              <w:rPr>
                <w:rFonts w:ascii="宋体" w:hint="eastAsia"/>
                <w:b/>
                <w:kern w:val="2"/>
                <w:sz w:val="21"/>
                <w:szCs w:val="21"/>
              </w:rPr>
              <w:t>评审内容</w:t>
            </w:r>
          </w:p>
        </w:tc>
        <w:tc>
          <w:tcPr>
            <w:tcW w:w="709" w:type="dxa"/>
            <w:tcBorders>
              <w:right w:val="single" w:sz="4" w:space="0" w:color="auto"/>
            </w:tcBorders>
            <w:vAlign w:val="center"/>
          </w:tcPr>
          <w:p w:rsidR="0014585F" w:rsidRDefault="000169CE">
            <w:pPr>
              <w:spacing w:line="440" w:lineRule="exact"/>
              <w:jc w:val="center"/>
              <w:rPr>
                <w:rFonts w:ascii="宋体"/>
                <w:b/>
                <w:kern w:val="2"/>
                <w:sz w:val="21"/>
                <w:szCs w:val="21"/>
              </w:rPr>
            </w:pPr>
            <w:r>
              <w:rPr>
                <w:rFonts w:ascii="宋体" w:hint="eastAsia"/>
                <w:b/>
                <w:kern w:val="2"/>
                <w:sz w:val="21"/>
                <w:szCs w:val="21"/>
              </w:rPr>
              <w:t>分值(分)</w:t>
            </w:r>
          </w:p>
        </w:tc>
        <w:tc>
          <w:tcPr>
            <w:tcW w:w="3409" w:type="dxa"/>
            <w:gridSpan w:val="3"/>
            <w:tcBorders>
              <w:right w:val="single" w:sz="4" w:space="0" w:color="auto"/>
            </w:tcBorders>
            <w:vAlign w:val="center"/>
          </w:tcPr>
          <w:p w:rsidR="0014585F" w:rsidRDefault="000169CE">
            <w:pPr>
              <w:spacing w:line="440" w:lineRule="exact"/>
              <w:jc w:val="center"/>
              <w:rPr>
                <w:rFonts w:ascii="宋体"/>
                <w:b/>
                <w:kern w:val="2"/>
                <w:sz w:val="21"/>
                <w:szCs w:val="21"/>
              </w:rPr>
            </w:pPr>
            <w:r>
              <w:rPr>
                <w:rFonts w:ascii="宋体" w:hint="eastAsia"/>
                <w:b/>
                <w:kern w:val="2"/>
                <w:sz w:val="21"/>
                <w:szCs w:val="21"/>
              </w:rPr>
              <w:t>评分标准</w:t>
            </w:r>
          </w:p>
        </w:tc>
        <w:tc>
          <w:tcPr>
            <w:tcW w:w="713" w:type="dxa"/>
            <w:tcBorders>
              <w:left w:val="single" w:sz="4" w:space="0" w:color="auto"/>
            </w:tcBorders>
            <w:vAlign w:val="center"/>
          </w:tcPr>
          <w:p w:rsidR="0014585F" w:rsidRDefault="000169CE">
            <w:pPr>
              <w:spacing w:line="440" w:lineRule="exact"/>
              <w:jc w:val="center"/>
              <w:rPr>
                <w:rFonts w:ascii="宋体"/>
                <w:b/>
                <w:kern w:val="2"/>
                <w:sz w:val="21"/>
                <w:szCs w:val="21"/>
              </w:rPr>
            </w:pPr>
            <w:r>
              <w:rPr>
                <w:rFonts w:ascii="宋体" w:hint="eastAsia"/>
                <w:b/>
                <w:kern w:val="2"/>
                <w:sz w:val="21"/>
                <w:szCs w:val="21"/>
              </w:rPr>
              <w:t>得分(分)</w:t>
            </w:r>
          </w:p>
        </w:tc>
      </w:tr>
      <w:tr w:rsidR="0014585F">
        <w:trPr>
          <w:trHeight w:val="624"/>
          <w:jc w:val="center"/>
        </w:trPr>
        <w:tc>
          <w:tcPr>
            <w:tcW w:w="1188" w:type="dxa"/>
            <w:vMerge w:val="restart"/>
            <w:tcBorders>
              <w:right w:val="single" w:sz="4" w:space="0" w:color="auto"/>
            </w:tcBorders>
            <w:vAlign w:val="center"/>
          </w:tcPr>
          <w:p w:rsidR="0014585F" w:rsidRDefault="000169CE">
            <w:pPr>
              <w:spacing w:line="440" w:lineRule="exact"/>
              <w:jc w:val="center"/>
              <w:rPr>
                <w:rFonts w:ascii="宋体"/>
                <w:kern w:val="2"/>
                <w:sz w:val="21"/>
                <w:szCs w:val="21"/>
              </w:rPr>
            </w:pPr>
            <w:r>
              <w:rPr>
                <w:rFonts w:hint="eastAsia"/>
                <w:sz w:val="21"/>
                <w:szCs w:val="21"/>
              </w:rPr>
              <w:t>设计成果</w:t>
            </w:r>
          </w:p>
        </w:tc>
        <w:tc>
          <w:tcPr>
            <w:tcW w:w="2781" w:type="dxa"/>
            <w:gridSpan w:val="2"/>
            <w:tcBorders>
              <w:left w:val="single" w:sz="4" w:space="0" w:color="auto"/>
            </w:tcBorders>
            <w:vAlign w:val="center"/>
          </w:tcPr>
          <w:p w:rsidR="0014585F" w:rsidRDefault="000169CE">
            <w:pPr>
              <w:spacing w:line="440" w:lineRule="exact"/>
              <w:jc w:val="left"/>
              <w:rPr>
                <w:rFonts w:ascii="宋体"/>
                <w:kern w:val="2"/>
                <w:sz w:val="21"/>
                <w:szCs w:val="21"/>
              </w:rPr>
            </w:pPr>
            <w:r>
              <w:rPr>
                <w:rFonts w:ascii="宋体" w:hAnsi="宋体" w:hint="eastAsia"/>
                <w:sz w:val="21"/>
                <w:szCs w:val="21"/>
              </w:rPr>
              <w:t>1.投标文件内容齐全，符合国家和地方相关规范、规程要求，符合招标文件要求</w:t>
            </w:r>
          </w:p>
        </w:tc>
        <w:tc>
          <w:tcPr>
            <w:tcW w:w="709" w:type="dxa"/>
            <w:tcBorders>
              <w:right w:val="single" w:sz="4" w:space="0" w:color="auto"/>
            </w:tcBorders>
            <w:vAlign w:val="center"/>
          </w:tcPr>
          <w:p w:rsidR="0014585F" w:rsidRDefault="000169CE">
            <w:pPr>
              <w:spacing w:line="440" w:lineRule="exact"/>
              <w:jc w:val="center"/>
              <w:rPr>
                <w:rFonts w:ascii="宋体"/>
                <w:kern w:val="2"/>
                <w:sz w:val="21"/>
                <w:szCs w:val="21"/>
              </w:rPr>
            </w:pPr>
            <w:r>
              <w:rPr>
                <w:rFonts w:ascii="宋体" w:hint="eastAsia"/>
                <w:kern w:val="2"/>
                <w:sz w:val="21"/>
                <w:szCs w:val="21"/>
              </w:rPr>
              <w:t>10</w:t>
            </w:r>
          </w:p>
        </w:tc>
        <w:tc>
          <w:tcPr>
            <w:tcW w:w="3409" w:type="dxa"/>
            <w:gridSpan w:val="3"/>
            <w:tcBorders>
              <w:right w:val="single" w:sz="4" w:space="0" w:color="auto"/>
            </w:tcBorders>
            <w:vAlign w:val="center"/>
          </w:tcPr>
          <w:p w:rsidR="0014585F" w:rsidRDefault="000169CE">
            <w:pPr>
              <w:spacing w:line="440" w:lineRule="exact"/>
              <w:rPr>
                <w:rFonts w:ascii="宋体"/>
                <w:kern w:val="2"/>
                <w:sz w:val="21"/>
                <w:szCs w:val="21"/>
              </w:rPr>
            </w:pPr>
            <w:r>
              <w:rPr>
                <w:rFonts w:ascii="宋体" w:hint="eastAsia"/>
                <w:sz w:val="21"/>
                <w:szCs w:val="21"/>
              </w:rPr>
              <w:t>好10-8分，合格8-6分，差6-0分。</w:t>
            </w:r>
          </w:p>
        </w:tc>
        <w:tc>
          <w:tcPr>
            <w:tcW w:w="713" w:type="dxa"/>
            <w:tcBorders>
              <w:left w:val="single" w:sz="4" w:space="0" w:color="auto"/>
            </w:tcBorders>
            <w:vAlign w:val="center"/>
          </w:tcPr>
          <w:p w:rsidR="0014585F" w:rsidRDefault="0014585F">
            <w:pPr>
              <w:spacing w:line="440" w:lineRule="exact"/>
              <w:jc w:val="center"/>
              <w:rPr>
                <w:rFonts w:ascii="宋体"/>
                <w:kern w:val="2"/>
                <w:sz w:val="21"/>
                <w:szCs w:val="21"/>
              </w:rPr>
            </w:pPr>
          </w:p>
        </w:tc>
      </w:tr>
      <w:tr w:rsidR="0014585F">
        <w:trPr>
          <w:trHeight w:val="624"/>
          <w:jc w:val="center"/>
        </w:trPr>
        <w:tc>
          <w:tcPr>
            <w:tcW w:w="1188" w:type="dxa"/>
            <w:vMerge/>
            <w:tcBorders>
              <w:right w:val="single" w:sz="4" w:space="0" w:color="auto"/>
            </w:tcBorders>
            <w:vAlign w:val="center"/>
          </w:tcPr>
          <w:p w:rsidR="0014585F" w:rsidRDefault="0014585F">
            <w:pPr>
              <w:spacing w:line="440" w:lineRule="exact"/>
              <w:jc w:val="center"/>
              <w:rPr>
                <w:rFonts w:ascii="宋体"/>
                <w:kern w:val="2"/>
                <w:sz w:val="21"/>
                <w:szCs w:val="21"/>
              </w:rPr>
            </w:pPr>
          </w:p>
        </w:tc>
        <w:tc>
          <w:tcPr>
            <w:tcW w:w="2781" w:type="dxa"/>
            <w:gridSpan w:val="2"/>
            <w:tcBorders>
              <w:left w:val="single" w:sz="4" w:space="0" w:color="auto"/>
            </w:tcBorders>
            <w:vAlign w:val="center"/>
          </w:tcPr>
          <w:p w:rsidR="0014585F" w:rsidRDefault="000169CE">
            <w:pPr>
              <w:spacing w:line="440" w:lineRule="exact"/>
              <w:rPr>
                <w:rFonts w:ascii="宋体"/>
                <w:kern w:val="2"/>
                <w:sz w:val="21"/>
                <w:szCs w:val="21"/>
              </w:rPr>
            </w:pPr>
            <w:r>
              <w:rPr>
                <w:rFonts w:ascii="宋体" w:hAnsi="宋体" w:hint="eastAsia"/>
                <w:sz w:val="21"/>
                <w:szCs w:val="21"/>
              </w:rPr>
              <w:t>2.设计成果满足招标文件相关质量要求</w:t>
            </w:r>
          </w:p>
        </w:tc>
        <w:tc>
          <w:tcPr>
            <w:tcW w:w="709" w:type="dxa"/>
            <w:tcBorders>
              <w:right w:val="single" w:sz="4" w:space="0" w:color="auto"/>
            </w:tcBorders>
            <w:vAlign w:val="center"/>
          </w:tcPr>
          <w:p w:rsidR="0014585F" w:rsidRDefault="000169CE">
            <w:pPr>
              <w:spacing w:line="440" w:lineRule="exact"/>
              <w:jc w:val="center"/>
              <w:rPr>
                <w:rFonts w:ascii="宋体"/>
                <w:kern w:val="2"/>
                <w:sz w:val="21"/>
                <w:szCs w:val="21"/>
              </w:rPr>
            </w:pPr>
            <w:r>
              <w:rPr>
                <w:rFonts w:ascii="宋体" w:hint="eastAsia"/>
                <w:kern w:val="2"/>
                <w:sz w:val="21"/>
                <w:szCs w:val="21"/>
              </w:rPr>
              <w:t>10</w:t>
            </w:r>
          </w:p>
        </w:tc>
        <w:tc>
          <w:tcPr>
            <w:tcW w:w="3409" w:type="dxa"/>
            <w:gridSpan w:val="3"/>
            <w:tcBorders>
              <w:right w:val="single" w:sz="4" w:space="0" w:color="auto"/>
            </w:tcBorders>
          </w:tcPr>
          <w:p w:rsidR="0014585F" w:rsidRDefault="000169CE">
            <w:pPr>
              <w:spacing w:line="440" w:lineRule="exact"/>
              <w:rPr>
                <w:sz w:val="21"/>
                <w:szCs w:val="21"/>
              </w:rPr>
            </w:pPr>
            <w:r>
              <w:rPr>
                <w:rFonts w:ascii="宋体" w:hint="eastAsia"/>
                <w:sz w:val="21"/>
                <w:szCs w:val="21"/>
              </w:rPr>
              <w:t>好10-8分，合格8-6分，差6-0分。</w:t>
            </w:r>
          </w:p>
        </w:tc>
        <w:tc>
          <w:tcPr>
            <w:tcW w:w="713" w:type="dxa"/>
            <w:tcBorders>
              <w:left w:val="single" w:sz="4" w:space="0" w:color="auto"/>
            </w:tcBorders>
            <w:vAlign w:val="center"/>
          </w:tcPr>
          <w:p w:rsidR="0014585F" w:rsidRDefault="0014585F">
            <w:pPr>
              <w:spacing w:line="440" w:lineRule="exact"/>
              <w:jc w:val="center"/>
              <w:rPr>
                <w:rFonts w:ascii="宋体"/>
                <w:kern w:val="2"/>
                <w:sz w:val="21"/>
                <w:szCs w:val="21"/>
              </w:rPr>
            </w:pPr>
          </w:p>
        </w:tc>
      </w:tr>
      <w:tr w:rsidR="0014585F">
        <w:trPr>
          <w:trHeight w:val="624"/>
          <w:jc w:val="center"/>
        </w:trPr>
        <w:tc>
          <w:tcPr>
            <w:tcW w:w="1188" w:type="dxa"/>
            <w:vMerge/>
            <w:tcBorders>
              <w:right w:val="single" w:sz="4" w:space="0" w:color="auto"/>
            </w:tcBorders>
            <w:vAlign w:val="center"/>
          </w:tcPr>
          <w:p w:rsidR="0014585F" w:rsidRDefault="0014585F">
            <w:pPr>
              <w:spacing w:line="440" w:lineRule="exact"/>
              <w:jc w:val="center"/>
              <w:rPr>
                <w:rFonts w:ascii="宋体"/>
                <w:kern w:val="2"/>
                <w:sz w:val="21"/>
                <w:szCs w:val="21"/>
              </w:rPr>
            </w:pPr>
          </w:p>
        </w:tc>
        <w:tc>
          <w:tcPr>
            <w:tcW w:w="2781" w:type="dxa"/>
            <w:gridSpan w:val="2"/>
            <w:tcBorders>
              <w:left w:val="single" w:sz="4" w:space="0" w:color="auto"/>
            </w:tcBorders>
            <w:vAlign w:val="center"/>
          </w:tcPr>
          <w:p w:rsidR="0014585F" w:rsidRDefault="000169CE">
            <w:pPr>
              <w:spacing w:line="440" w:lineRule="exact"/>
              <w:rPr>
                <w:rFonts w:ascii="宋体"/>
                <w:kern w:val="2"/>
                <w:sz w:val="21"/>
                <w:szCs w:val="21"/>
              </w:rPr>
            </w:pPr>
            <w:r>
              <w:rPr>
                <w:rFonts w:ascii="宋体" w:hAnsi="宋体" w:hint="eastAsia"/>
                <w:sz w:val="21"/>
                <w:szCs w:val="21"/>
              </w:rPr>
              <w:t xml:space="preserve">3.设计方案安全可靠性，技术先进性、合理性 </w:t>
            </w:r>
          </w:p>
        </w:tc>
        <w:tc>
          <w:tcPr>
            <w:tcW w:w="709" w:type="dxa"/>
            <w:tcBorders>
              <w:right w:val="single" w:sz="4" w:space="0" w:color="auto"/>
            </w:tcBorders>
            <w:vAlign w:val="center"/>
          </w:tcPr>
          <w:p w:rsidR="0014585F" w:rsidRDefault="000169CE">
            <w:pPr>
              <w:spacing w:line="440" w:lineRule="exact"/>
              <w:jc w:val="center"/>
              <w:rPr>
                <w:rFonts w:ascii="宋体"/>
                <w:kern w:val="2"/>
                <w:sz w:val="21"/>
                <w:szCs w:val="21"/>
              </w:rPr>
            </w:pPr>
            <w:r>
              <w:rPr>
                <w:rFonts w:ascii="宋体" w:hint="eastAsia"/>
                <w:kern w:val="2"/>
                <w:sz w:val="21"/>
                <w:szCs w:val="21"/>
              </w:rPr>
              <w:t>10</w:t>
            </w:r>
          </w:p>
        </w:tc>
        <w:tc>
          <w:tcPr>
            <w:tcW w:w="3409" w:type="dxa"/>
            <w:gridSpan w:val="3"/>
            <w:tcBorders>
              <w:right w:val="single" w:sz="4" w:space="0" w:color="auto"/>
            </w:tcBorders>
          </w:tcPr>
          <w:p w:rsidR="0014585F" w:rsidRDefault="000169CE">
            <w:pPr>
              <w:spacing w:line="440" w:lineRule="exact"/>
              <w:rPr>
                <w:sz w:val="21"/>
                <w:szCs w:val="21"/>
              </w:rPr>
            </w:pPr>
            <w:r>
              <w:rPr>
                <w:rFonts w:ascii="宋体" w:hint="eastAsia"/>
                <w:sz w:val="21"/>
                <w:szCs w:val="21"/>
              </w:rPr>
              <w:t>好10-8分，合格8-6分，差6-0分。</w:t>
            </w:r>
          </w:p>
        </w:tc>
        <w:tc>
          <w:tcPr>
            <w:tcW w:w="713" w:type="dxa"/>
            <w:tcBorders>
              <w:left w:val="single" w:sz="4" w:space="0" w:color="auto"/>
            </w:tcBorders>
            <w:vAlign w:val="center"/>
          </w:tcPr>
          <w:p w:rsidR="0014585F" w:rsidRDefault="0014585F">
            <w:pPr>
              <w:spacing w:line="440" w:lineRule="exact"/>
              <w:jc w:val="center"/>
              <w:rPr>
                <w:rFonts w:ascii="宋体"/>
                <w:kern w:val="2"/>
                <w:sz w:val="21"/>
                <w:szCs w:val="21"/>
              </w:rPr>
            </w:pPr>
          </w:p>
        </w:tc>
      </w:tr>
      <w:tr w:rsidR="0014585F">
        <w:trPr>
          <w:trHeight w:val="624"/>
          <w:jc w:val="center"/>
        </w:trPr>
        <w:tc>
          <w:tcPr>
            <w:tcW w:w="1188" w:type="dxa"/>
            <w:vMerge/>
            <w:tcBorders>
              <w:right w:val="single" w:sz="4" w:space="0" w:color="auto"/>
            </w:tcBorders>
            <w:vAlign w:val="center"/>
          </w:tcPr>
          <w:p w:rsidR="0014585F" w:rsidRDefault="0014585F">
            <w:pPr>
              <w:spacing w:line="440" w:lineRule="exact"/>
              <w:jc w:val="center"/>
              <w:rPr>
                <w:rFonts w:ascii="宋体"/>
                <w:kern w:val="2"/>
                <w:sz w:val="21"/>
                <w:szCs w:val="21"/>
              </w:rPr>
            </w:pPr>
          </w:p>
        </w:tc>
        <w:tc>
          <w:tcPr>
            <w:tcW w:w="2781" w:type="dxa"/>
            <w:gridSpan w:val="2"/>
            <w:tcBorders>
              <w:left w:val="single" w:sz="4" w:space="0" w:color="auto"/>
            </w:tcBorders>
            <w:vAlign w:val="center"/>
          </w:tcPr>
          <w:p w:rsidR="0014585F" w:rsidRDefault="000169CE">
            <w:pPr>
              <w:spacing w:line="440" w:lineRule="exact"/>
              <w:rPr>
                <w:rFonts w:ascii="宋体"/>
                <w:kern w:val="2"/>
                <w:sz w:val="21"/>
                <w:szCs w:val="21"/>
              </w:rPr>
            </w:pPr>
            <w:r>
              <w:rPr>
                <w:rFonts w:ascii="宋体" w:hAnsi="宋体" w:hint="eastAsia"/>
                <w:sz w:val="21"/>
                <w:szCs w:val="21"/>
              </w:rPr>
              <w:t>4.设计方案对支护、降水等项措施进行有效分析</w:t>
            </w:r>
          </w:p>
        </w:tc>
        <w:tc>
          <w:tcPr>
            <w:tcW w:w="709" w:type="dxa"/>
            <w:tcBorders>
              <w:right w:val="single" w:sz="4" w:space="0" w:color="auto"/>
            </w:tcBorders>
            <w:vAlign w:val="center"/>
          </w:tcPr>
          <w:p w:rsidR="0014585F" w:rsidRDefault="000169CE">
            <w:pPr>
              <w:spacing w:line="440" w:lineRule="exact"/>
              <w:jc w:val="center"/>
              <w:rPr>
                <w:rFonts w:ascii="宋体"/>
                <w:kern w:val="2"/>
                <w:sz w:val="21"/>
                <w:szCs w:val="21"/>
              </w:rPr>
            </w:pPr>
            <w:r>
              <w:rPr>
                <w:rFonts w:ascii="宋体" w:hint="eastAsia"/>
                <w:kern w:val="2"/>
                <w:sz w:val="21"/>
                <w:szCs w:val="21"/>
              </w:rPr>
              <w:t>10</w:t>
            </w:r>
          </w:p>
        </w:tc>
        <w:tc>
          <w:tcPr>
            <w:tcW w:w="3409" w:type="dxa"/>
            <w:gridSpan w:val="3"/>
            <w:tcBorders>
              <w:right w:val="single" w:sz="4" w:space="0" w:color="auto"/>
            </w:tcBorders>
          </w:tcPr>
          <w:p w:rsidR="0014585F" w:rsidRDefault="000169CE">
            <w:pPr>
              <w:spacing w:line="440" w:lineRule="exact"/>
              <w:rPr>
                <w:sz w:val="21"/>
                <w:szCs w:val="21"/>
              </w:rPr>
            </w:pPr>
            <w:r>
              <w:rPr>
                <w:rFonts w:ascii="宋体" w:hint="eastAsia"/>
                <w:sz w:val="21"/>
                <w:szCs w:val="21"/>
              </w:rPr>
              <w:t>好10-8分，合格8-6分，差6-0分。</w:t>
            </w:r>
          </w:p>
        </w:tc>
        <w:tc>
          <w:tcPr>
            <w:tcW w:w="713" w:type="dxa"/>
            <w:tcBorders>
              <w:left w:val="single" w:sz="4" w:space="0" w:color="auto"/>
            </w:tcBorders>
            <w:vAlign w:val="center"/>
          </w:tcPr>
          <w:p w:rsidR="0014585F" w:rsidRDefault="0014585F">
            <w:pPr>
              <w:spacing w:line="440" w:lineRule="exact"/>
              <w:jc w:val="center"/>
              <w:rPr>
                <w:rFonts w:ascii="宋体"/>
                <w:kern w:val="2"/>
                <w:sz w:val="21"/>
                <w:szCs w:val="21"/>
              </w:rPr>
            </w:pPr>
          </w:p>
        </w:tc>
      </w:tr>
      <w:tr w:rsidR="0014585F">
        <w:trPr>
          <w:trHeight w:val="624"/>
          <w:jc w:val="center"/>
        </w:trPr>
        <w:tc>
          <w:tcPr>
            <w:tcW w:w="1188" w:type="dxa"/>
            <w:vMerge/>
            <w:tcBorders>
              <w:right w:val="single" w:sz="4" w:space="0" w:color="auto"/>
            </w:tcBorders>
            <w:vAlign w:val="center"/>
          </w:tcPr>
          <w:p w:rsidR="0014585F" w:rsidRDefault="0014585F">
            <w:pPr>
              <w:spacing w:line="440" w:lineRule="exact"/>
              <w:jc w:val="center"/>
              <w:rPr>
                <w:rFonts w:ascii="宋体"/>
                <w:kern w:val="2"/>
                <w:sz w:val="21"/>
                <w:szCs w:val="21"/>
              </w:rPr>
            </w:pPr>
          </w:p>
        </w:tc>
        <w:tc>
          <w:tcPr>
            <w:tcW w:w="2781" w:type="dxa"/>
            <w:gridSpan w:val="2"/>
            <w:tcBorders>
              <w:left w:val="single" w:sz="4" w:space="0" w:color="auto"/>
            </w:tcBorders>
            <w:vAlign w:val="center"/>
          </w:tcPr>
          <w:p w:rsidR="0014585F" w:rsidRDefault="000169CE">
            <w:pPr>
              <w:spacing w:line="440" w:lineRule="exact"/>
              <w:rPr>
                <w:rFonts w:ascii="宋体"/>
                <w:kern w:val="2"/>
                <w:sz w:val="21"/>
                <w:szCs w:val="21"/>
              </w:rPr>
            </w:pPr>
            <w:r>
              <w:rPr>
                <w:rFonts w:ascii="宋体" w:hAnsi="宋体" w:hint="eastAsia"/>
                <w:sz w:val="21"/>
                <w:szCs w:val="21"/>
              </w:rPr>
              <w:t>5.设计方案是否具有可行性，是否方便基坑施工和土方开挖</w:t>
            </w:r>
          </w:p>
        </w:tc>
        <w:tc>
          <w:tcPr>
            <w:tcW w:w="709" w:type="dxa"/>
            <w:tcBorders>
              <w:right w:val="single" w:sz="4" w:space="0" w:color="auto"/>
            </w:tcBorders>
            <w:vAlign w:val="center"/>
          </w:tcPr>
          <w:p w:rsidR="0014585F" w:rsidRDefault="000169CE">
            <w:pPr>
              <w:spacing w:line="440" w:lineRule="exact"/>
              <w:jc w:val="center"/>
              <w:rPr>
                <w:rFonts w:ascii="宋体"/>
                <w:kern w:val="2"/>
                <w:sz w:val="21"/>
                <w:szCs w:val="21"/>
              </w:rPr>
            </w:pPr>
            <w:r>
              <w:rPr>
                <w:rFonts w:ascii="宋体" w:hint="eastAsia"/>
                <w:kern w:val="2"/>
                <w:sz w:val="21"/>
                <w:szCs w:val="21"/>
              </w:rPr>
              <w:t>10</w:t>
            </w:r>
          </w:p>
        </w:tc>
        <w:tc>
          <w:tcPr>
            <w:tcW w:w="3409" w:type="dxa"/>
            <w:gridSpan w:val="3"/>
            <w:tcBorders>
              <w:right w:val="single" w:sz="4" w:space="0" w:color="auto"/>
            </w:tcBorders>
          </w:tcPr>
          <w:p w:rsidR="0014585F" w:rsidRDefault="000169CE">
            <w:pPr>
              <w:spacing w:line="440" w:lineRule="exact"/>
              <w:rPr>
                <w:sz w:val="21"/>
                <w:szCs w:val="21"/>
              </w:rPr>
            </w:pPr>
            <w:r>
              <w:rPr>
                <w:rFonts w:ascii="宋体" w:hint="eastAsia"/>
                <w:sz w:val="21"/>
                <w:szCs w:val="21"/>
              </w:rPr>
              <w:t>好10-8分，合格8-6分，差6-0分。</w:t>
            </w:r>
          </w:p>
        </w:tc>
        <w:tc>
          <w:tcPr>
            <w:tcW w:w="713" w:type="dxa"/>
            <w:tcBorders>
              <w:left w:val="single" w:sz="4" w:space="0" w:color="auto"/>
            </w:tcBorders>
            <w:vAlign w:val="center"/>
          </w:tcPr>
          <w:p w:rsidR="0014585F" w:rsidRDefault="0014585F">
            <w:pPr>
              <w:spacing w:line="440" w:lineRule="exact"/>
              <w:jc w:val="center"/>
              <w:rPr>
                <w:rFonts w:ascii="宋体"/>
                <w:kern w:val="2"/>
                <w:sz w:val="21"/>
                <w:szCs w:val="21"/>
              </w:rPr>
            </w:pPr>
          </w:p>
        </w:tc>
      </w:tr>
      <w:tr w:rsidR="0014585F">
        <w:trPr>
          <w:trHeight w:val="624"/>
          <w:jc w:val="center"/>
        </w:trPr>
        <w:tc>
          <w:tcPr>
            <w:tcW w:w="4678" w:type="dxa"/>
            <w:gridSpan w:val="4"/>
            <w:tcBorders>
              <w:right w:val="single" w:sz="4" w:space="0" w:color="auto"/>
            </w:tcBorders>
            <w:vAlign w:val="center"/>
          </w:tcPr>
          <w:p w:rsidR="0014585F" w:rsidRDefault="000169CE">
            <w:pPr>
              <w:spacing w:line="440" w:lineRule="exact"/>
              <w:jc w:val="center"/>
              <w:rPr>
                <w:rFonts w:ascii="宋体"/>
                <w:kern w:val="2"/>
                <w:sz w:val="21"/>
                <w:szCs w:val="21"/>
              </w:rPr>
            </w:pPr>
            <w:r>
              <w:rPr>
                <w:rFonts w:ascii="宋体" w:hAnsi="宋体" w:hint="eastAsia"/>
                <w:sz w:val="21"/>
                <w:szCs w:val="21"/>
              </w:rPr>
              <w:t>得分合</w:t>
            </w:r>
            <w:r>
              <w:rPr>
                <w:rFonts w:ascii="宋体" w:hAnsi="宋体" w:cs="宋体" w:hint="eastAsia"/>
                <w:sz w:val="21"/>
                <w:szCs w:val="21"/>
              </w:rPr>
              <w:t>计</w:t>
            </w:r>
          </w:p>
        </w:tc>
        <w:tc>
          <w:tcPr>
            <w:tcW w:w="4122" w:type="dxa"/>
            <w:gridSpan w:val="4"/>
            <w:tcBorders>
              <w:top w:val="single" w:sz="2" w:space="0" w:color="auto"/>
              <w:left w:val="single" w:sz="2" w:space="0" w:color="auto"/>
              <w:bottom w:val="single" w:sz="2" w:space="0" w:color="auto"/>
              <w:right w:val="single" w:sz="2" w:space="0" w:color="auto"/>
            </w:tcBorders>
          </w:tcPr>
          <w:p w:rsidR="0014585F" w:rsidRDefault="0014585F">
            <w:pPr>
              <w:spacing w:line="440" w:lineRule="exact"/>
              <w:rPr>
                <w:rFonts w:ascii="宋体"/>
                <w:kern w:val="2"/>
                <w:sz w:val="21"/>
                <w:szCs w:val="21"/>
              </w:rPr>
            </w:pPr>
          </w:p>
        </w:tc>
      </w:tr>
      <w:tr w:rsidR="0014585F">
        <w:trPr>
          <w:trHeight w:val="624"/>
          <w:jc w:val="center"/>
        </w:trPr>
        <w:tc>
          <w:tcPr>
            <w:tcW w:w="1244" w:type="dxa"/>
            <w:gridSpan w:val="2"/>
            <w:tcBorders>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cs="宋体" w:hint="eastAsia"/>
                <w:sz w:val="21"/>
                <w:szCs w:val="21"/>
              </w:rPr>
              <w:t>评</w:t>
            </w:r>
            <w:r>
              <w:rPr>
                <w:rFonts w:ascii="宋体" w:hAnsi="宋体" w:hint="eastAsia"/>
                <w:sz w:val="21"/>
                <w:szCs w:val="21"/>
              </w:rPr>
              <w:t>委</w:t>
            </w:r>
          </w:p>
        </w:tc>
        <w:tc>
          <w:tcPr>
            <w:tcW w:w="4399" w:type="dxa"/>
            <w:gridSpan w:val="3"/>
            <w:tcBorders>
              <w:right w:val="single" w:sz="4" w:space="0" w:color="auto"/>
            </w:tcBorders>
            <w:vAlign w:val="center"/>
          </w:tcPr>
          <w:p w:rsidR="0014585F" w:rsidRDefault="0014585F">
            <w:pPr>
              <w:spacing w:line="440" w:lineRule="exact"/>
              <w:jc w:val="center"/>
              <w:rPr>
                <w:rFonts w:ascii="宋体"/>
                <w:kern w:val="2"/>
                <w:sz w:val="21"/>
                <w:szCs w:val="21"/>
              </w:rPr>
            </w:pPr>
          </w:p>
        </w:tc>
        <w:tc>
          <w:tcPr>
            <w:tcW w:w="1222" w:type="dxa"/>
            <w:tcBorders>
              <w:top w:val="single" w:sz="2" w:space="0" w:color="auto"/>
              <w:left w:val="single" w:sz="2" w:space="0" w:color="auto"/>
              <w:bottom w:val="single" w:sz="2" w:space="0" w:color="auto"/>
              <w:right w:val="single" w:sz="4" w:space="0" w:color="auto"/>
            </w:tcBorders>
            <w:vAlign w:val="center"/>
          </w:tcPr>
          <w:p w:rsidR="0014585F" w:rsidRDefault="000169CE">
            <w:pPr>
              <w:spacing w:line="440" w:lineRule="exact"/>
              <w:ind w:firstLineChars="200" w:firstLine="420"/>
              <w:jc w:val="center"/>
              <w:rPr>
                <w:rFonts w:ascii="宋体"/>
                <w:kern w:val="2"/>
                <w:sz w:val="21"/>
                <w:szCs w:val="21"/>
              </w:rPr>
            </w:pPr>
            <w:r>
              <w:rPr>
                <w:rFonts w:ascii="宋体" w:hAnsi="宋体" w:hint="eastAsia"/>
                <w:sz w:val="21"/>
                <w:szCs w:val="21"/>
              </w:rPr>
              <w:t>日期</w:t>
            </w:r>
          </w:p>
        </w:tc>
        <w:tc>
          <w:tcPr>
            <w:tcW w:w="1935" w:type="dxa"/>
            <w:gridSpan w:val="2"/>
            <w:tcBorders>
              <w:top w:val="single" w:sz="2" w:space="0" w:color="auto"/>
              <w:left w:val="single" w:sz="2" w:space="0" w:color="auto"/>
              <w:bottom w:val="single" w:sz="2" w:space="0" w:color="auto"/>
              <w:right w:val="single" w:sz="2" w:space="0" w:color="auto"/>
            </w:tcBorders>
            <w:vAlign w:val="center"/>
          </w:tcPr>
          <w:p w:rsidR="0014585F" w:rsidRDefault="0014585F">
            <w:pPr>
              <w:spacing w:line="440" w:lineRule="exact"/>
              <w:jc w:val="center"/>
              <w:rPr>
                <w:rFonts w:ascii="宋体"/>
                <w:kern w:val="2"/>
                <w:sz w:val="21"/>
                <w:szCs w:val="21"/>
              </w:rPr>
            </w:pPr>
          </w:p>
        </w:tc>
      </w:tr>
    </w:tbl>
    <w:p w:rsidR="0014585F" w:rsidRDefault="0014585F">
      <w:pPr>
        <w:adjustRightInd/>
        <w:spacing w:line="440" w:lineRule="exact"/>
        <w:ind w:firstLineChars="200" w:firstLine="420"/>
        <w:textAlignment w:val="auto"/>
        <w:rPr>
          <w:rFonts w:ascii="宋体"/>
          <w:kern w:val="2"/>
          <w:sz w:val="21"/>
          <w:szCs w:val="21"/>
        </w:rPr>
      </w:pPr>
    </w:p>
    <w:p w:rsidR="0014585F" w:rsidRDefault="000169CE">
      <w:pPr>
        <w:adjustRightInd/>
        <w:spacing w:line="440" w:lineRule="exact"/>
        <w:ind w:firstLineChars="200" w:firstLine="420"/>
        <w:textAlignment w:val="auto"/>
        <w:rPr>
          <w:rFonts w:ascii="宋体"/>
          <w:kern w:val="2"/>
          <w:sz w:val="21"/>
          <w:szCs w:val="21"/>
        </w:rPr>
      </w:pPr>
      <w:r>
        <w:rPr>
          <w:rFonts w:ascii="宋体" w:hint="eastAsia"/>
          <w:kern w:val="2"/>
          <w:sz w:val="21"/>
          <w:szCs w:val="21"/>
        </w:rPr>
        <w:t>(3)总得分</w:t>
      </w:r>
    </w:p>
    <w:p w:rsidR="0014585F" w:rsidRDefault="000169CE">
      <w:pPr>
        <w:adjustRightInd/>
        <w:spacing w:line="440" w:lineRule="exact"/>
        <w:ind w:firstLineChars="200" w:firstLine="420"/>
        <w:textAlignment w:val="auto"/>
        <w:rPr>
          <w:rFonts w:ascii="宋体" w:hAnsi="宋体" w:cs="宋体"/>
          <w:sz w:val="21"/>
          <w:szCs w:val="21"/>
        </w:rPr>
      </w:pPr>
      <w:r>
        <w:rPr>
          <w:rFonts w:ascii="宋体" w:hint="eastAsia"/>
          <w:kern w:val="2"/>
          <w:sz w:val="21"/>
          <w:szCs w:val="21"/>
        </w:rPr>
        <w:t>商务分和技术分之和为投标人的总得分。</w:t>
      </w:r>
    </w:p>
    <w:p w:rsidR="0014585F" w:rsidRDefault="0014585F">
      <w:pPr>
        <w:tabs>
          <w:tab w:val="left" w:pos="540"/>
        </w:tabs>
        <w:adjustRightInd/>
        <w:spacing w:line="440" w:lineRule="exact"/>
        <w:ind w:left="420"/>
        <w:textAlignment w:val="auto"/>
        <w:rPr>
          <w:rFonts w:ascii="宋体"/>
          <w:kern w:val="2"/>
          <w:sz w:val="21"/>
          <w:szCs w:val="21"/>
        </w:rPr>
      </w:pPr>
    </w:p>
    <w:p w:rsidR="0014585F" w:rsidRDefault="0014585F">
      <w:pPr>
        <w:tabs>
          <w:tab w:val="left" w:pos="540"/>
        </w:tabs>
        <w:adjustRightInd/>
        <w:spacing w:line="440" w:lineRule="exact"/>
        <w:ind w:left="420"/>
        <w:textAlignment w:val="auto"/>
        <w:rPr>
          <w:rFonts w:ascii="宋体"/>
          <w:kern w:val="2"/>
          <w:sz w:val="21"/>
          <w:szCs w:val="21"/>
        </w:rPr>
      </w:pPr>
    </w:p>
    <w:p w:rsidR="0014585F" w:rsidRDefault="0014585F">
      <w:pPr>
        <w:tabs>
          <w:tab w:val="left" w:pos="540"/>
        </w:tabs>
        <w:adjustRightInd/>
        <w:spacing w:line="440" w:lineRule="exact"/>
        <w:ind w:left="420"/>
        <w:textAlignment w:val="auto"/>
        <w:rPr>
          <w:rFonts w:ascii="宋体"/>
          <w:kern w:val="2"/>
          <w:sz w:val="21"/>
          <w:szCs w:val="21"/>
        </w:rPr>
      </w:pPr>
    </w:p>
    <w:p w:rsidR="0014585F" w:rsidRDefault="0014585F">
      <w:pPr>
        <w:tabs>
          <w:tab w:val="left" w:pos="540"/>
        </w:tabs>
        <w:adjustRightInd/>
        <w:spacing w:line="440" w:lineRule="exact"/>
        <w:ind w:left="420"/>
        <w:textAlignment w:val="auto"/>
        <w:rPr>
          <w:rFonts w:ascii="宋体"/>
          <w:kern w:val="2"/>
          <w:sz w:val="21"/>
          <w:szCs w:val="21"/>
        </w:rPr>
      </w:pPr>
    </w:p>
    <w:p w:rsidR="0014585F" w:rsidRDefault="0014585F">
      <w:pPr>
        <w:tabs>
          <w:tab w:val="left" w:pos="540"/>
        </w:tabs>
        <w:adjustRightInd/>
        <w:spacing w:line="440" w:lineRule="exact"/>
        <w:ind w:left="420"/>
        <w:textAlignment w:val="auto"/>
        <w:rPr>
          <w:rFonts w:ascii="宋体"/>
          <w:kern w:val="2"/>
          <w:sz w:val="21"/>
          <w:szCs w:val="21"/>
        </w:rPr>
      </w:pPr>
    </w:p>
    <w:p w:rsidR="0014585F" w:rsidRDefault="0014585F">
      <w:pPr>
        <w:tabs>
          <w:tab w:val="left" w:pos="540"/>
        </w:tabs>
        <w:adjustRightInd/>
        <w:spacing w:line="440" w:lineRule="exact"/>
        <w:ind w:left="420"/>
        <w:textAlignment w:val="auto"/>
        <w:rPr>
          <w:rFonts w:ascii="宋体"/>
          <w:kern w:val="2"/>
          <w:sz w:val="21"/>
          <w:szCs w:val="21"/>
        </w:rPr>
      </w:pPr>
    </w:p>
    <w:p w:rsidR="0014585F" w:rsidRDefault="0014585F">
      <w:pPr>
        <w:tabs>
          <w:tab w:val="left" w:pos="540"/>
        </w:tabs>
        <w:adjustRightInd/>
        <w:spacing w:line="440" w:lineRule="exact"/>
        <w:textAlignment w:val="auto"/>
        <w:rPr>
          <w:rFonts w:ascii="宋体"/>
          <w:kern w:val="2"/>
          <w:sz w:val="21"/>
          <w:szCs w:val="21"/>
        </w:rPr>
      </w:pPr>
    </w:p>
    <w:p w:rsidR="0014585F" w:rsidRDefault="0014585F">
      <w:pPr>
        <w:spacing w:line="440" w:lineRule="exact"/>
        <w:ind w:firstLineChars="200" w:firstLine="562"/>
        <w:jc w:val="center"/>
        <w:rPr>
          <w:rFonts w:ascii="宋体"/>
          <w:b/>
          <w:kern w:val="2"/>
          <w:sz w:val="28"/>
          <w:szCs w:val="28"/>
        </w:rPr>
      </w:pPr>
    </w:p>
    <w:p w:rsidR="0014585F" w:rsidRDefault="000169CE">
      <w:pPr>
        <w:widowControl/>
        <w:adjustRightInd/>
        <w:spacing w:line="240" w:lineRule="auto"/>
        <w:jc w:val="left"/>
        <w:textAlignment w:val="auto"/>
        <w:rPr>
          <w:rFonts w:ascii="宋体"/>
          <w:b/>
          <w:kern w:val="2"/>
          <w:sz w:val="28"/>
          <w:szCs w:val="28"/>
        </w:rPr>
      </w:pPr>
      <w:r>
        <w:rPr>
          <w:rFonts w:ascii="宋体"/>
          <w:b/>
          <w:kern w:val="2"/>
          <w:sz w:val="28"/>
          <w:szCs w:val="28"/>
        </w:rPr>
        <w:br w:type="page"/>
      </w:r>
    </w:p>
    <w:p w:rsidR="0014585F" w:rsidRDefault="000169CE">
      <w:pPr>
        <w:spacing w:line="440" w:lineRule="exact"/>
        <w:ind w:firstLineChars="200" w:firstLine="562"/>
        <w:jc w:val="center"/>
        <w:rPr>
          <w:rFonts w:ascii="宋体"/>
          <w:kern w:val="2"/>
          <w:sz w:val="21"/>
          <w:szCs w:val="21"/>
        </w:rPr>
      </w:pPr>
      <w:r>
        <w:rPr>
          <w:rFonts w:ascii="宋体" w:hint="eastAsia"/>
          <w:b/>
          <w:kern w:val="2"/>
          <w:sz w:val="28"/>
          <w:szCs w:val="28"/>
        </w:rPr>
        <w:lastRenderedPageBreak/>
        <w:t>H工程勘察招标综合评估法评分标准（岩土工程监测）</w:t>
      </w:r>
    </w:p>
    <w:p w:rsidR="0014585F" w:rsidRDefault="000169CE">
      <w:pPr>
        <w:tabs>
          <w:tab w:val="left" w:pos="540"/>
        </w:tabs>
        <w:adjustRightInd/>
        <w:spacing w:line="440" w:lineRule="exact"/>
        <w:ind w:left="540"/>
        <w:textAlignment w:val="auto"/>
        <w:rPr>
          <w:rFonts w:ascii="宋体" w:hAnsi="宋体" w:cs="宋体"/>
          <w:sz w:val="21"/>
          <w:szCs w:val="21"/>
        </w:rPr>
      </w:pPr>
      <w:r>
        <w:rPr>
          <w:rFonts w:ascii="宋体" w:hAnsi="宋体" w:cs="宋体" w:hint="eastAsia"/>
          <w:sz w:val="21"/>
          <w:szCs w:val="21"/>
        </w:rPr>
        <w:t>(1)商务分评分标准(70分)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771"/>
        <w:gridCol w:w="5957"/>
        <w:gridCol w:w="743"/>
      </w:tblGrid>
      <w:tr w:rsidR="0014585F">
        <w:trPr>
          <w:jc w:val="center"/>
        </w:trPr>
        <w:tc>
          <w:tcPr>
            <w:tcW w:w="1057" w:type="dxa"/>
            <w:vAlign w:val="center"/>
          </w:tcPr>
          <w:p w:rsidR="0014585F" w:rsidRDefault="000169CE">
            <w:pPr>
              <w:tabs>
                <w:tab w:val="left" w:pos="1440"/>
              </w:tabs>
              <w:spacing w:line="440" w:lineRule="exact"/>
              <w:jc w:val="center"/>
              <w:rPr>
                <w:rFonts w:ascii="宋体"/>
                <w:b/>
                <w:kern w:val="2"/>
                <w:sz w:val="21"/>
                <w:szCs w:val="21"/>
              </w:rPr>
            </w:pPr>
            <w:r>
              <w:rPr>
                <w:rFonts w:ascii="宋体" w:hint="eastAsia"/>
                <w:b/>
                <w:kern w:val="2"/>
                <w:sz w:val="21"/>
                <w:szCs w:val="21"/>
              </w:rPr>
              <w:t>评分项目</w:t>
            </w:r>
          </w:p>
        </w:tc>
        <w:tc>
          <w:tcPr>
            <w:tcW w:w="771" w:type="dxa"/>
            <w:vAlign w:val="center"/>
          </w:tcPr>
          <w:p w:rsidR="0014585F" w:rsidRDefault="000169CE">
            <w:pPr>
              <w:tabs>
                <w:tab w:val="left" w:pos="1440"/>
              </w:tabs>
              <w:spacing w:line="440" w:lineRule="exact"/>
              <w:jc w:val="center"/>
              <w:rPr>
                <w:rFonts w:ascii="宋体"/>
                <w:b/>
                <w:kern w:val="2"/>
                <w:sz w:val="21"/>
                <w:szCs w:val="21"/>
              </w:rPr>
            </w:pPr>
            <w:r>
              <w:rPr>
                <w:rFonts w:ascii="宋体" w:hint="eastAsia"/>
                <w:b/>
                <w:kern w:val="2"/>
                <w:sz w:val="21"/>
                <w:szCs w:val="21"/>
              </w:rPr>
              <w:t>分值(分)</w:t>
            </w:r>
          </w:p>
        </w:tc>
        <w:tc>
          <w:tcPr>
            <w:tcW w:w="5957" w:type="dxa"/>
            <w:vAlign w:val="center"/>
          </w:tcPr>
          <w:p w:rsidR="0014585F" w:rsidRDefault="000169CE">
            <w:pPr>
              <w:tabs>
                <w:tab w:val="left" w:pos="1440"/>
              </w:tabs>
              <w:spacing w:line="440" w:lineRule="exact"/>
              <w:jc w:val="center"/>
              <w:rPr>
                <w:rFonts w:ascii="宋体"/>
                <w:b/>
                <w:kern w:val="2"/>
                <w:sz w:val="21"/>
                <w:szCs w:val="21"/>
              </w:rPr>
            </w:pPr>
            <w:r>
              <w:rPr>
                <w:rFonts w:ascii="宋体" w:hint="eastAsia"/>
                <w:b/>
                <w:kern w:val="2"/>
                <w:sz w:val="21"/>
                <w:szCs w:val="21"/>
              </w:rPr>
              <w:t>评分标准</w:t>
            </w:r>
          </w:p>
        </w:tc>
        <w:tc>
          <w:tcPr>
            <w:tcW w:w="743" w:type="dxa"/>
            <w:vAlign w:val="center"/>
          </w:tcPr>
          <w:p w:rsidR="0014585F" w:rsidRDefault="000169CE">
            <w:pPr>
              <w:tabs>
                <w:tab w:val="left" w:pos="1440"/>
              </w:tabs>
              <w:spacing w:line="440" w:lineRule="exact"/>
              <w:jc w:val="center"/>
              <w:rPr>
                <w:rFonts w:ascii="宋体"/>
                <w:b/>
                <w:kern w:val="2"/>
                <w:sz w:val="21"/>
                <w:szCs w:val="21"/>
              </w:rPr>
            </w:pPr>
            <w:r>
              <w:rPr>
                <w:rFonts w:ascii="宋体" w:hint="eastAsia"/>
                <w:b/>
                <w:kern w:val="2"/>
                <w:sz w:val="21"/>
                <w:szCs w:val="21"/>
              </w:rPr>
              <w:t>得分(分)</w:t>
            </w:r>
          </w:p>
        </w:tc>
      </w:tr>
      <w:tr w:rsidR="0014585F">
        <w:trPr>
          <w:jc w:val="center"/>
        </w:trPr>
        <w:tc>
          <w:tcPr>
            <w:tcW w:w="1057"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企业信用</w:t>
            </w:r>
          </w:p>
        </w:tc>
        <w:tc>
          <w:tcPr>
            <w:tcW w:w="771"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12</w:t>
            </w:r>
          </w:p>
        </w:tc>
        <w:tc>
          <w:tcPr>
            <w:tcW w:w="5957" w:type="dxa"/>
            <w:vAlign w:val="center"/>
          </w:tcPr>
          <w:p w:rsidR="0014585F" w:rsidRDefault="000169CE">
            <w:pPr>
              <w:tabs>
                <w:tab w:val="left" w:pos="1440"/>
              </w:tabs>
              <w:spacing w:line="440" w:lineRule="exact"/>
              <w:jc w:val="left"/>
              <w:rPr>
                <w:rFonts w:ascii="宋体"/>
                <w:bCs/>
                <w:kern w:val="2"/>
                <w:sz w:val="21"/>
                <w:szCs w:val="21"/>
              </w:rPr>
            </w:pPr>
            <w:r>
              <w:rPr>
                <w:rFonts w:ascii="宋体" w:hAnsi="宋体" w:hint="eastAsia"/>
                <w:kern w:val="2"/>
                <w:sz w:val="21"/>
                <w:szCs w:val="21"/>
              </w:rPr>
              <w:t>根据投标人上年度苏州市工程勘察设计企业信用考评得分进行比例折算，信用得分=企业信用考评得分*8%。考评得分为150分的，信用分得满分12分，未参加考评的按C类基准分（80分）处理。</w:t>
            </w:r>
          </w:p>
        </w:tc>
        <w:tc>
          <w:tcPr>
            <w:tcW w:w="743" w:type="dxa"/>
            <w:vAlign w:val="center"/>
          </w:tcPr>
          <w:p w:rsidR="0014585F" w:rsidRDefault="0014585F">
            <w:pPr>
              <w:tabs>
                <w:tab w:val="left" w:pos="1440"/>
              </w:tabs>
              <w:spacing w:line="440" w:lineRule="exact"/>
              <w:jc w:val="center"/>
              <w:rPr>
                <w:rFonts w:ascii="宋体"/>
                <w:bCs/>
                <w:kern w:val="2"/>
                <w:sz w:val="21"/>
                <w:szCs w:val="21"/>
              </w:rPr>
            </w:pPr>
          </w:p>
        </w:tc>
      </w:tr>
      <w:tr w:rsidR="0014585F">
        <w:trPr>
          <w:jc w:val="center"/>
        </w:trPr>
        <w:tc>
          <w:tcPr>
            <w:tcW w:w="1057"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投标价格</w:t>
            </w:r>
          </w:p>
        </w:tc>
        <w:tc>
          <w:tcPr>
            <w:tcW w:w="771"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37</w:t>
            </w:r>
          </w:p>
        </w:tc>
        <w:tc>
          <w:tcPr>
            <w:tcW w:w="5957" w:type="dxa"/>
            <w:vAlign w:val="center"/>
          </w:tcPr>
          <w:p w:rsidR="0014585F" w:rsidRDefault="000169CE">
            <w:pPr>
              <w:tabs>
                <w:tab w:val="left" w:pos="1440"/>
              </w:tabs>
              <w:spacing w:line="440" w:lineRule="exact"/>
              <w:jc w:val="left"/>
              <w:rPr>
                <w:rFonts w:ascii="宋体"/>
                <w:bCs/>
                <w:kern w:val="2"/>
                <w:sz w:val="21"/>
                <w:szCs w:val="21"/>
              </w:rPr>
            </w:pPr>
            <w:r>
              <w:rPr>
                <w:rFonts w:ascii="宋体" w:hAnsi="宋体" w:hint="eastAsia"/>
                <w:kern w:val="2"/>
                <w:sz w:val="21"/>
                <w:szCs w:val="21"/>
              </w:rPr>
              <w:t>投标报价浮动率为基准价的-20%～+20%，超出范围得0分；浮动率为-10%得满分37分，浮动率为+20%得0分，浮动率为-20%得0分，浮动率在-20%～-10%之间、-10%～+20%之间均按插入法计算。</w:t>
            </w:r>
          </w:p>
        </w:tc>
        <w:tc>
          <w:tcPr>
            <w:tcW w:w="743" w:type="dxa"/>
            <w:vAlign w:val="center"/>
          </w:tcPr>
          <w:p w:rsidR="0014585F" w:rsidRDefault="0014585F">
            <w:pPr>
              <w:tabs>
                <w:tab w:val="left" w:pos="1440"/>
              </w:tabs>
              <w:spacing w:line="440" w:lineRule="exact"/>
              <w:jc w:val="center"/>
              <w:rPr>
                <w:rFonts w:ascii="宋体"/>
                <w:bCs/>
                <w:kern w:val="2"/>
                <w:sz w:val="21"/>
                <w:szCs w:val="21"/>
              </w:rPr>
            </w:pPr>
          </w:p>
        </w:tc>
      </w:tr>
      <w:tr w:rsidR="0014585F">
        <w:trPr>
          <w:jc w:val="center"/>
        </w:trPr>
        <w:tc>
          <w:tcPr>
            <w:tcW w:w="1057"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项目组成员</w:t>
            </w:r>
          </w:p>
        </w:tc>
        <w:tc>
          <w:tcPr>
            <w:tcW w:w="771"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20</w:t>
            </w:r>
          </w:p>
        </w:tc>
        <w:tc>
          <w:tcPr>
            <w:tcW w:w="5957" w:type="dxa"/>
            <w:vAlign w:val="center"/>
          </w:tcPr>
          <w:p w:rsidR="0014585F" w:rsidRDefault="000169CE">
            <w:pPr>
              <w:tabs>
                <w:tab w:val="left" w:pos="1440"/>
              </w:tabs>
              <w:spacing w:line="440" w:lineRule="exact"/>
              <w:jc w:val="left"/>
              <w:rPr>
                <w:rFonts w:ascii="宋体"/>
                <w:bCs/>
                <w:color w:val="000000" w:themeColor="text1"/>
                <w:kern w:val="2"/>
                <w:sz w:val="21"/>
                <w:szCs w:val="21"/>
              </w:rPr>
            </w:pPr>
            <w:r>
              <w:rPr>
                <w:rFonts w:ascii="宋体" w:hint="eastAsia"/>
                <w:bCs/>
                <w:color w:val="000000" w:themeColor="text1"/>
                <w:kern w:val="2"/>
                <w:sz w:val="21"/>
                <w:szCs w:val="21"/>
              </w:rPr>
              <w:t>1、项目负责人具有注册岩土工程师的加1分，具有高级职称的加1分。</w:t>
            </w:r>
          </w:p>
          <w:p w:rsidR="0014585F" w:rsidRDefault="000169CE">
            <w:pPr>
              <w:tabs>
                <w:tab w:val="left" w:pos="1440"/>
              </w:tabs>
              <w:spacing w:line="440" w:lineRule="exact"/>
              <w:jc w:val="left"/>
              <w:rPr>
                <w:rFonts w:ascii="宋体"/>
                <w:bCs/>
                <w:color w:val="000000" w:themeColor="text1"/>
                <w:kern w:val="2"/>
                <w:sz w:val="21"/>
                <w:szCs w:val="21"/>
              </w:rPr>
            </w:pPr>
            <w:r>
              <w:rPr>
                <w:rFonts w:ascii="宋体" w:hint="eastAsia"/>
                <w:bCs/>
                <w:color w:val="000000" w:themeColor="text1"/>
                <w:kern w:val="2"/>
                <w:sz w:val="21"/>
                <w:szCs w:val="21"/>
              </w:rPr>
              <w:t>2、校对人、审核人具有国家注册资格的，有一个得1分，最高得2分。</w:t>
            </w:r>
          </w:p>
          <w:p w:rsidR="0014585F" w:rsidRDefault="000169CE">
            <w:pPr>
              <w:tabs>
                <w:tab w:val="left" w:pos="1440"/>
              </w:tabs>
              <w:spacing w:line="440" w:lineRule="exact"/>
              <w:jc w:val="left"/>
              <w:rPr>
                <w:rFonts w:ascii="宋体"/>
                <w:bCs/>
                <w:color w:val="000000" w:themeColor="text1"/>
                <w:kern w:val="2"/>
                <w:sz w:val="21"/>
                <w:szCs w:val="21"/>
              </w:rPr>
            </w:pPr>
            <w:r>
              <w:rPr>
                <w:rFonts w:ascii="宋体" w:hint="eastAsia"/>
                <w:bCs/>
                <w:color w:val="000000" w:themeColor="text1"/>
                <w:kern w:val="2"/>
                <w:sz w:val="21"/>
                <w:szCs w:val="21"/>
              </w:rPr>
              <w:t>3、校对人、审核人、专业负责人、现场负责人具有高级职称的，有一个得1分，最高得4分。</w:t>
            </w:r>
          </w:p>
          <w:p w:rsidR="0014585F" w:rsidRDefault="000169CE">
            <w:pPr>
              <w:tabs>
                <w:tab w:val="left" w:pos="1440"/>
              </w:tabs>
              <w:spacing w:line="440" w:lineRule="exact"/>
              <w:jc w:val="left"/>
              <w:rPr>
                <w:rFonts w:ascii="宋体"/>
                <w:bCs/>
                <w:color w:val="000000" w:themeColor="text1"/>
                <w:kern w:val="2"/>
                <w:sz w:val="21"/>
                <w:szCs w:val="21"/>
              </w:rPr>
            </w:pPr>
            <w:r>
              <w:rPr>
                <w:rFonts w:ascii="宋体" w:hint="eastAsia"/>
                <w:bCs/>
                <w:color w:val="000000" w:themeColor="text1"/>
                <w:kern w:val="2"/>
                <w:sz w:val="21"/>
                <w:szCs w:val="21"/>
              </w:rPr>
              <w:t>4、投标人本项目组主要专业技术人员配备符合投标人资质对应的《工程勘察资质标准》人员配备表规定人数的三分之一及以上，</w:t>
            </w:r>
            <w:proofErr w:type="gramStart"/>
            <w:r>
              <w:rPr>
                <w:rFonts w:ascii="宋体" w:hint="eastAsia"/>
                <w:bCs/>
                <w:color w:val="000000" w:themeColor="text1"/>
                <w:kern w:val="2"/>
                <w:sz w:val="21"/>
                <w:szCs w:val="21"/>
              </w:rPr>
              <w:t>且专业</w:t>
            </w:r>
            <w:proofErr w:type="gramEnd"/>
            <w:r>
              <w:rPr>
                <w:rFonts w:ascii="宋体" w:hint="eastAsia"/>
                <w:bCs/>
                <w:color w:val="000000" w:themeColor="text1"/>
                <w:kern w:val="2"/>
                <w:sz w:val="21"/>
                <w:szCs w:val="21"/>
              </w:rPr>
              <w:t>工种齐全、人员配备合理的得4分，否则不得分。</w:t>
            </w:r>
          </w:p>
          <w:p w:rsidR="0014585F" w:rsidRDefault="000169CE">
            <w:pPr>
              <w:tabs>
                <w:tab w:val="left" w:pos="1440"/>
              </w:tabs>
              <w:spacing w:line="440" w:lineRule="exact"/>
              <w:jc w:val="left"/>
              <w:rPr>
                <w:rFonts w:ascii="宋体"/>
                <w:bCs/>
                <w:color w:val="000000" w:themeColor="text1"/>
                <w:kern w:val="2"/>
                <w:sz w:val="21"/>
                <w:szCs w:val="21"/>
              </w:rPr>
            </w:pPr>
            <w:r>
              <w:rPr>
                <w:rFonts w:ascii="宋体" w:hint="eastAsia"/>
                <w:bCs/>
                <w:color w:val="000000" w:themeColor="text1"/>
                <w:kern w:val="2"/>
                <w:sz w:val="21"/>
                <w:szCs w:val="21"/>
              </w:rPr>
              <w:t>5、项目负责人近五年</w:t>
            </w:r>
            <w:r>
              <w:rPr>
                <w:rFonts w:ascii="宋体" w:hAnsi="宋体" w:hint="eastAsia"/>
                <w:color w:val="000000" w:themeColor="text1"/>
                <w:kern w:val="2"/>
                <w:sz w:val="21"/>
                <w:szCs w:val="21"/>
              </w:rPr>
              <w:t>主持过</w:t>
            </w:r>
            <w:r>
              <w:rPr>
                <w:rFonts w:ascii="宋体" w:hint="eastAsia"/>
                <w:bCs/>
                <w:color w:val="000000" w:themeColor="text1"/>
                <w:kern w:val="2"/>
                <w:sz w:val="21"/>
                <w:szCs w:val="21"/>
              </w:rPr>
              <w:t>一项类似岩土监测项目业绩的得2分，</w:t>
            </w:r>
            <w:r>
              <w:rPr>
                <w:rFonts w:ascii="宋体" w:hAnsi="宋体" w:hint="eastAsia"/>
                <w:color w:val="000000" w:themeColor="text1"/>
                <w:kern w:val="2"/>
                <w:sz w:val="21"/>
                <w:szCs w:val="21"/>
              </w:rPr>
              <w:t>主持过</w:t>
            </w:r>
            <w:r>
              <w:rPr>
                <w:rFonts w:ascii="宋体" w:hint="eastAsia"/>
                <w:bCs/>
                <w:color w:val="000000" w:themeColor="text1"/>
                <w:kern w:val="2"/>
                <w:sz w:val="21"/>
                <w:szCs w:val="21"/>
              </w:rPr>
              <w:t>二项及以上的加2分，最高得4分。</w:t>
            </w:r>
          </w:p>
          <w:p w:rsidR="0014585F" w:rsidRDefault="000169CE">
            <w:pPr>
              <w:tabs>
                <w:tab w:val="left" w:pos="1440"/>
              </w:tabs>
              <w:spacing w:line="440" w:lineRule="exact"/>
              <w:jc w:val="left"/>
              <w:rPr>
                <w:rFonts w:ascii="宋体"/>
                <w:bCs/>
                <w:color w:val="000000" w:themeColor="text1"/>
                <w:kern w:val="2"/>
                <w:sz w:val="21"/>
                <w:szCs w:val="21"/>
              </w:rPr>
            </w:pPr>
            <w:r>
              <w:rPr>
                <w:rFonts w:ascii="宋体" w:hint="eastAsia"/>
                <w:bCs/>
                <w:color w:val="000000" w:themeColor="text1"/>
                <w:kern w:val="2"/>
                <w:sz w:val="21"/>
                <w:szCs w:val="21"/>
              </w:rPr>
              <w:t>6、项目负责人近五年承担过的岩土监测项目，获设区市级优秀工程勘察奖项的得2分；获省及以上优秀工程勘察奖项的得4分；最高得4分。</w:t>
            </w:r>
          </w:p>
        </w:tc>
        <w:tc>
          <w:tcPr>
            <w:tcW w:w="743" w:type="dxa"/>
            <w:vAlign w:val="center"/>
          </w:tcPr>
          <w:p w:rsidR="0014585F" w:rsidRDefault="0014585F">
            <w:pPr>
              <w:tabs>
                <w:tab w:val="left" w:pos="1440"/>
              </w:tabs>
              <w:spacing w:line="440" w:lineRule="exact"/>
              <w:jc w:val="center"/>
              <w:rPr>
                <w:rFonts w:ascii="宋体"/>
                <w:bCs/>
                <w:color w:val="000000" w:themeColor="text1"/>
                <w:kern w:val="2"/>
                <w:sz w:val="21"/>
                <w:szCs w:val="21"/>
              </w:rPr>
            </w:pPr>
          </w:p>
        </w:tc>
      </w:tr>
      <w:tr w:rsidR="0014585F">
        <w:trPr>
          <w:jc w:val="center"/>
        </w:trPr>
        <w:tc>
          <w:tcPr>
            <w:tcW w:w="1057" w:type="dxa"/>
            <w:vAlign w:val="center"/>
          </w:tcPr>
          <w:p w:rsidR="0014585F" w:rsidRDefault="000169CE">
            <w:pPr>
              <w:tabs>
                <w:tab w:val="left" w:pos="1440"/>
              </w:tabs>
              <w:spacing w:line="440" w:lineRule="exact"/>
              <w:rPr>
                <w:rFonts w:ascii="宋体"/>
                <w:bCs/>
                <w:kern w:val="2"/>
                <w:sz w:val="21"/>
                <w:szCs w:val="21"/>
              </w:rPr>
            </w:pPr>
            <w:r>
              <w:rPr>
                <w:rFonts w:ascii="宋体" w:hint="eastAsia"/>
                <w:bCs/>
                <w:kern w:val="2"/>
                <w:sz w:val="21"/>
                <w:szCs w:val="21"/>
              </w:rPr>
              <w:t>服务承诺</w:t>
            </w:r>
          </w:p>
        </w:tc>
        <w:tc>
          <w:tcPr>
            <w:tcW w:w="771"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1</w:t>
            </w:r>
          </w:p>
        </w:tc>
        <w:tc>
          <w:tcPr>
            <w:tcW w:w="5957" w:type="dxa"/>
            <w:vAlign w:val="center"/>
          </w:tcPr>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1、投标人提供《勘察设计项目组人员到位承诺书》(范本格式)的得0.5分，项目负责人提供《工程勘察项目负责人承诺书》(范本格式)的得0.5分。</w:t>
            </w:r>
          </w:p>
        </w:tc>
        <w:tc>
          <w:tcPr>
            <w:tcW w:w="743" w:type="dxa"/>
            <w:vAlign w:val="center"/>
          </w:tcPr>
          <w:p w:rsidR="0014585F" w:rsidRDefault="0014585F">
            <w:pPr>
              <w:tabs>
                <w:tab w:val="left" w:pos="1440"/>
              </w:tabs>
              <w:spacing w:line="440" w:lineRule="exact"/>
              <w:jc w:val="center"/>
              <w:rPr>
                <w:rFonts w:ascii="宋体"/>
                <w:bCs/>
                <w:kern w:val="2"/>
                <w:sz w:val="21"/>
                <w:szCs w:val="21"/>
              </w:rPr>
            </w:pPr>
          </w:p>
        </w:tc>
      </w:tr>
    </w:tbl>
    <w:p w:rsidR="0014585F" w:rsidRDefault="000169CE">
      <w:pPr>
        <w:widowControl/>
        <w:adjustRightInd/>
        <w:spacing w:line="240" w:lineRule="auto"/>
        <w:jc w:val="left"/>
        <w:textAlignment w:val="auto"/>
        <w:rPr>
          <w:rFonts w:ascii="宋体"/>
          <w:kern w:val="2"/>
          <w:sz w:val="21"/>
          <w:szCs w:val="21"/>
        </w:rPr>
      </w:pPr>
      <w:r>
        <w:rPr>
          <w:rFonts w:ascii="宋体"/>
          <w:kern w:val="2"/>
          <w:sz w:val="21"/>
          <w:szCs w:val="21"/>
        </w:rPr>
        <w:br w:type="page"/>
      </w:r>
    </w:p>
    <w:p w:rsidR="0014585F" w:rsidRDefault="000169CE">
      <w:pPr>
        <w:tabs>
          <w:tab w:val="left" w:pos="540"/>
        </w:tabs>
        <w:adjustRightInd/>
        <w:spacing w:line="440" w:lineRule="exact"/>
        <w:ind w:firstLineChars="150" w:firstLine="315"/>
        <w:textAlignment w:val="auto"/>
        <w:rPr>
          <w:rFonts w:ascii="宋体" w:hAnsi="宋体" w:cs="宋体"/>
          <w:sz w:val="21"/>
          <w:szCs w:val="21"/>
        </w:rPr>
      </w:pPr>
      <w:r>
        <w:rPr>
          <w:rFonts w:ascii="宋体"/>
          <w:kern w:val="2"/>
          <w:sz w:val="21"/>
          <w:szCs w:val="21"/>
        </w:rPr>
        <w:lastRenderedPageBreak/>
        <w:t xml:space="preserve"> </w:t>
      </w:r>
      <w:r>
        <w:rPr>
          <w:rFonts w:ascii="宋体" w:hAnsi="宋体" w:cs="宋体" w:hint="eastAsia"/>
          <w:sz w:val="21"/>
          <w:szCs w:val="21"/>
        </w:rPr>
        <w:t>(2)技术分评分标准(30分)</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88"/>
        <w:gridCol w:w="56"/>
        <w:gridCol w:w="1733"/>
        <w:gridCol w:w="709"/>
        <w:gridCol w:w="1957"/>
        <w:gridCol w:w="1222"/>
        <w:gridCol w:w="1222"/>
        <w:gridCol w:w="713"/>
      </w:tblGrid>
      <w:tr w:rsidR="0014585F">
        <w:trPr>
          <w:trHeight w:val="624"/>
          <w:jc w:val="center"/>
        </w:trPr>
        <w:tc>
          <w:tcPr>
            <w:tcW w:w="1188" w:type="dxa"/>
            <w:tcBorders>
              <w:right w:val="single" w:sz="4" w:space="0" w:color="auto"/>
            </w:tcBorders>
            <w:vAlign w:val="center"/>
          </w:tcPr>
          <w:p w:rsidR="0014585F" w:rsidRDefault="000169CE">
            <w:pPr>
              <w:spacing w:line="440" w:lineRule="exact"/>
              <w:jc w:val="center"/>
              <w:rPr>
                <w:rFonts w:ascii="宋体"/>
                <w:b/>
                <w:kern w:val="2"/>
                <w:sz w:val="21"/>
                <w:szCs w:val="21"/>
              </w:rPr>
            </w:pPr>
            <w:r>
              <w:rPr>
                <w:rFonts w:ascii="宋体" w:hint="eastAsia"/>
                <w:b/>
                <w:kern w:val="2"/>
                <w:sz w:val="21"/>
                <w:szCs w:val="21"/>
              </w:rPr>
              <w:t>评分项目</w:t>
            </w:r>
          </w:p>
        </w:tc>
        <w:tc>
          <w:tcPr>
            <w:tcW w:w="1789" w:type="dxa"/>
            <w:gridSpan w:val="2"/>
            <w:tcBorders>
              <w:left w:val="single" w:sz="4" w:space="0" w:color="auto"/>
            </w:tcBorders>
            <w:vAlign w:val="center"/>
          </w:tcPr>
          <w:p w:rsidR="0014585F" w:rsidRDefault="000169CE">
            <w:pPr>
              <w:spacing w:line="440" w:lineRule="exact"/>
              <w:jc w:val="center"/>
              <w:rPr>
                <w:rFonts w:ascii="宋体"/>
                <w:b/>
                <w:kern w:val="2"/>
                <w:sz w:val="21"/>
                <w:szCs w:val="21"/>
              </w:rPr>
            </w:pPr>
            <w:r>
              <w:rPr>
                <w:rFonts w:ascii="宋体" w:hint="eastAsia"/>
                <w:b/>
                <w:kern w:val="2"/>
                <w:sz w:val="21"/>
                <w:szCs w:val="21"/>
              </w:rPr>
              <w:t>评审内容</w:t>
            </w:r>
          </w:p>
        </w:tc>
        <w:tc>
          <w:tcPr>
            <w:tcW w:w="709" w:type="dxa"/>
            <w:tcBorders>
              <w:right w:val="single" w:sz="4" w:space="0" w:color="auto"/>
            </w:tcBorders>
            <w:vAlign w:val="center"/>
          </w:tcPr>
          <w:p w:rsidR="0014585F" w:rsidRDefault="000169CE">
            <w:pPr>
              <w:spacing w:line="440" w:lineRule="exact"/>
              <w:jc w:val="center"/>
              <w:rPr>
                <w:rFonts w:ascii="宋体"/>
                <w:b/>
                <w:kern w:val="2"/>
                <w:sz w:val="21"/>
                <w:szCs w:val="21"/>
              </w:rPr>
            </w:pPr>
            <w:r>
              <w:rPr>
                <w:rFonts w:ascii="宋体" w:hint="eastAsia"/>
                <w:b/>
                <w:kern w:val="2"/>
                <w:sz w:val="21"/>
                <w:szCs w:val="21"/>
              </w:rPr>
              <w:t>分值(分)</w:t>
            </w:r>
          </w:p>
        </w:tc>
        <w:tc>
          <w:tcPr>
            <w:tcW w:w="4401" w:type="dxa"/>
            <w:gridSpan w:val="3"/>
            <w:tcBorders>
              <w:right w:val="single" w:sz="4" w:space="0" w:color="auto"/>
            </w:tcBorders>
            <w:vAlign w:val="center"/>
          </w:tcPr>
          <w:p w:rsidR="0014585F" w:rsidRDefault="000169CE">
            <w:pPr>
              <w:spacing w:line="440" w:lineRule="exact"/>
              <w:jc w:val="center"/>
              <w:rPr>
                <w:rFonts w:ascii="宋体"/>
                <w:b/>
                <w:kern w:val="2"/>
                <w:sz w:val="21"/>
                <w:szCs w:val="21"/>
              </w:rPr>
            </w:pPr>
            <w:r>
              <w:rPr>
                <w:rFonts w:ascii="宋体" w:hint="eastAsia"/>
                <w:b/>
                <w:kern w:val="2"/>
                <w:sz w:val="21"/>
                <w:szCs w:val="21"/>
              </w:rPr>
              <w:t>评分标准</w:t>
            </w:r>
          </w:p>
        </w:tc>
        <w:tc>
          <w:tcPr>
            <w:tcW w:w="713" w:type="dxa"/>
            <w:tcBorders>
              <w:left w:val="single" w:sz="4" w:space="0" w:color="auto"/>
            </w:tcBorders>
            <w:vAlign w:val="center"/>
          </w:tcPr>
          <w:p w:rsidR="0014585F" w:rsidRDefault="000169CE">
            <w:pPr>
              <w:spacing w:line="440" w:lineRule="exact"/>
              <w:jc w:val="center"/>
              <w:rPr>
                <w:rFonts w:ascii="宋体"/>
                <w:b/>
                <w:kern w:val="2"/>
                <w:sz w:val="21"/>
                <w:szCs w:val="21"/>
              </w:rPr>
            </w:pPr>
            <w:r>
              <w:rPr>
                <w:rFonts w:ascii="宋体" w:hint="eastAsia"/>
                <w:b/>
                <w:kern w:val="2"/>
                <w:sz w:val="21"/>
                <w:szCs w:val="21"/>
              </w:rPr>
              <w:t>得分(分)</w:t>
            </w:r>
          </w:p>
        </w:tc>
      </w:tr>
      <w:tr w:rsidR="0014585F">
        <w:trPr>
          <w:trHeight w:val="624"/>
          <w:jc w:val="center"/>
        </w:trPr>
        <w:tc>
          <w:tcPr>
            <w:tcW w:w="1188" w:type="dxa"/>
            <w:vMerge w:val="restart"/>
            <w:tcBorders>
              <w:right w:val="single" w:sz="4" w:space="0" w:color="auto"/>
            </w:tcBorders>
            <w:vAlign w:val="center"/>
          </w:tcPr>
          <w:p w:rsidR="0014585F" w:rsidRDefault="000169CE">
            <w:pPr>
              <w:spacing w:line="440" w:lineRule="exact"/>
              <w:jc w:val="center"/>
              <w:rPr>
                <w:rFonts w:ascii="宋体"/>
                <w:kern w:val="2"/>
                <w:sz w:val="21"/>
                <w:szCs w:val="21"/>
              </w:rPr>
            </w:pPr>
            <w:r>
              <w:rPr>
                <w:rFonts w:ascii="宋体" w:hint="eastAsia"/>
                <w:kern w:val="2"/>
                <w:sz w:val="21"/>
                <w:szCs w:val="21"/>
              </w:rPr>
              <w:t>监测方案</w:t>
            </w:r>
          </w:p>
        </w:tc>
        <w:tc>
          <w:tcPr>
            <w:tcW w:w="1789" w:type="dxa"/>
            <w:gridSpan w:val="2"/>
            <w:tcBorders>
              <w:left w:val="single" w:sz="4" w:space="0" w:color="auto"/>
            </w:tcBorders>
            <w:vAlign w:val="center"/>
          </w:tcPr>
          <w:p w:rsidR="0014585F" w:rsidRDefault="000169CE">
            <w:pPr>
              <w:spacing w:line="440" w:lineRule="exact"/>
              <w:jc w:val="left"/>
              <w:rPr>
                <w:rFonts w:ascii="宋体"/>
                <w:bCs/>
                <w:kern w:val="2"/>
                <w:sz w:val="21"/>
                <w:szCs w:val="21"/>
              </w:rPr>
            </w:pPr>
            <w:r>
              <w:rPr>
                <w:rFonts w:ascii="宋体" w:hint="eastAsia"/>
                <w:bCs/>
                <w:kern w:val="2"/>
                <w:sz w:val="21"/>
                <w:szCs w:val="21"/>
              </w:rPr>
              <w:t>1、监测方案的内容是否完整；</w:t>
            </w:r>
          </w:p>
        </w:tc>
        <w:tc>
          <w:tcPr>
            <w:tcW w:w="709" w:type="dxa"/>
            <w:tcBorders>
              <w:right w:val="single" w:sz="4" w:space="0" w:color="auto"/>
            </w:tcBorders>
            <w:vAlign w:val="center"/>
          </w:tcPr>
          <w:p w:rsidR="0014585F" w:rsidRDefault="000169CE">
            <w:pPr>
              <w:spacing w:line="440" w:lineRule="exact"/>
              <w:jc w:val="center"/>
              <w:rPr>
                <w:rFonts w:ascii="宋体"/>
                <w:bCs/>
                <w:kern w:val="2"/>
                <w:sz w:val="21"/>
                <w:szCs w:val="21"/>
              </w:rPr>
            </w:pPr>
            <w:r>
              <w:rPr>
                <w:rFonts w:ascii="宋体" w:hint="eastAsia"/>
                <w:bCs/>
                <w:kern w:val="2"/>
                <w:sz w:val="21"/>
                <w:szCs w:val="21"/>
              </w:rPr>
              <w:t>5</w:t>
            </w:r>
          </w:p>
        </w:tc>
        <w:tc>
          <w:tcPr>
            <w:tcW w:w="4401" w:type="dxa"/>
            <w:gridSpan w:val="3"/>
            <w:tcBorders>
              <w:right w:val="single" w:sz="4" w:space="0" w:color="auto"/>
            </w:tcBorders>
            <w:vAlign w:val="center"/>
          </w:tcPr>
          <w:p w:rsidR="0014585F" w:rsidRDefault="000169CE">
            <w:pPr>
              <w:spacing w:line="440" w:lineRule="exact"/>
              <w:jc w:val="left"/>
              <w:rPr>
                <w:rFonts w:ascii="宋体"/>
                <w:bCs/>
                <w:kern w:val="2"/>
                <w:sz w:val="21"/>
                <w:szCs w:val="21"/>
              </w:rPr>
            </w:pPr>
            <w:r>
              <w:rPr>
                <w:rFonts w:ascii="宋体" w:hint="eastAsia"/>
                <w:bCs/>
                <w:kern w:val="2"/>
                <w:sz w:val="21"/>
                <w:szCs w:val="21"/>
              </w:rPr>
              <w:t>1、监测方案的内容完整得4.5-5分，较完整得4-4.5分，基本完整3.5-4.0分，不完整3.0分以下；</w:t>
            </w:r>
          </w:p>
        </w:tc>
        <w:tc>
          <w:tcPr>
            <w:tcW w:w="713" w:type="dxa"/>
            <w:tcBorders>
              <w:left w:val="single" w:sz="4" w:space="0" w:color="auto"/>
            </w:tcBorders>
            <w:vAlign w:val="center"/>
          </w:tcPr>
          <w:p w:rsidR="0014585F" w:rsidRDefault="0014585F">
            <w:pPr>
              <w:spacing w:line="440" w:lineRule="exact"/>
              <w:jc w:val="center"/>
              <w:rPr>
                <w:rFonts w:ascii="宋体"/>
                <w:kern w:val="2"/>
                <w:sz w:val="21"/>
                <w:szCs w:val="21"/>
              </w:rPr>
            </w:pPr>
          </w:p>
        </w:tc>
      </w:tr>
      <w:tr w:rsidR="0014585F">
        <w:trPr>
          <w:trHeight w:val="624"/>
          <w:jc w:val="center"/>
        </w:trPr>
        <w:tc>
          <w:tcPr>
            <w:tcW w:w="1188" w:type="dxa"/>
            <w:vMerge/>
            <w:tcBorders>
              <w:right w:val="single" w:sz="4" w:space="0" w:color="auto"/>
            </w:tcBorders>
            <w:vAlign w:val="center"/>
          </w:tcPr>
          <w:p w:rsidR="0014585F" w:rsidRDefault="0014585F">
            <w:pPr>
              <w:spacing w:line="440" w:lineRule="exact"/>
              <w:jc w:val="center"/>
              <w:rPr>
                <w:rFonts w:ascii="宋体"/>
                <w:kern w:val="2"/>
                <w:sz w:val="21"/>
                <w:szCs w:val="21"/>
              </w:rPr>
            </w:pPr>
          </w:p>
        </w:tc>
        <w:tc>
          <w:tcPr>
            <w:tcW w:w="1789" w:type="dxa"/>
            <w:gridSpan w:val="2"/>
            <w:tcBorders>
              <w:left w:val="single" w:sz="4" w:space="0" w:color="auto"/>
            </w:tcBorders>
            <w:vAlign w:val="center"/>
          </w:tcPr>
          <w:p w:rsidR="0014585F" w:rsidRDefault="000169CE">
            <w:pPr>
              <w:spacing w:line="440" w:lineRule="exact"/>
              <w:jc w:val="left"/>
              <w:rPr>
                <w:rFonts w:ascii="宋体"/>
                <w:bCs/>
                <w:kern w:val="2"/>
                <w:sz w:val="21"/>
                <w:szCs w:val="21"/>
              </w:rPr>
            </w:pPr>
            <w:r>
              <w:rPr>
                <w:rFonts w:ascii="宋体" w:hint="eastAsia"/>
                <w:bCs/>
                <w:kern w:val="2"/>
                <w:sz w:val="21"/>
                <w:szCs w:val="21"/>
              </w:rPr>
              <w:t>2、监测点布置及保护措施是否合理；</w:t>
            </w:r>
          </w:p>
        </w:tc>
        <w:tc>
          <w:tcPr>
            <w:tcW w:w="709" w:type="dxa"/>
            <w:tcBorders>
              <w:right w:val="single" w:sz="4" w:space="0" w:color="auto"/>
            </w:tcBorders>
            <w:vAlign w:val="center"/>
          </w:tcPr>
          <w:p w:rsidR="0014585F" w:rsidRDefault="000169CE">
            <w:pPr>
              <w:spacing w:line="440" w:lineRule="exact"/>
              <w:jc w:val="center"/>
              <w:rPr>
                <w:rFonts w:ascii="宋体"/>
                <w:bCs/>
                <w:kern w:val="2"/>
                <w:sz w:val="21"/>
                <w:szCs w:val="21"/>
              </w:rPr>
            </w:pPr>
            <w:r>
              <w:rPr>
                <w:rFonts w:ascii="宋体" w:hint="eastAsia"/>
                <w:bCs/>
                <w:kern w:val="2"/>
                <w:sz w:val="21"/>
                <w:szCs w:val="21"/>
              </w:rPr>
              <w:t>3</w:t>
            </w:r>
          </w:p>
        </w:tc>
        <w:tc>
          <w:tcPr>
            <w:tcW w:w="4401" w:type="dxa"/>
            <w:gridSpan w:val="3"/>
            <w:tcBorders>
              <w:right w:val="single" w:sz="4" w:space="0" w:color="auto"/>
            </w:tcBorders>
            <w:vAlign w:val="center"/>
          </w:tcPr>
          <w:p w:rsidR="0014585F" w:rsidRDefault="000169CE">
            <w:pPr>
              <w:spacing w:line="440" w:lineRule="exact"/>
              <w:jc w:val="left"/>
              <w:rPr>
                <w:rFonts w:ascii="宋体"/>
                <w:bCs/>
                <w:kern w:val="2"/>
                <w:sz w:val="21"/>
                <w:szCs w:val="21"/>
              </w:rPr>
            </w:pPr>
            <w:r>
              <w:rPr>
                <w:rFonts w:ascii="宋体" w:hint="eastAsia"/>
                <w:bCs/>
                <w:kern w:val="2"/>
                <w:sz w:val="21"/>
                <w:szCs w:val="21"/>
              </w:rPr>
              <w:t>2、监测点布置及保护措施合理得2.7-3.0分，较合理得2.4-2.7分，基本合理2.1-2.4分，不合理1.8分以下；</w:t>
            </w:r>
          </w:p>
        </w:tc>
        <w:tc>
          <w:tcPr>
            <w:tcW w:w="713" w:type="dxa"/>
            <w:tcBorders>
              <w:left w:val="single" w:sz="4" w:space="0" w:color="auto"/>
            </w:tcBorders>
            <w:vAlign w:val="center"/>
          </w:tcPr>
          <w:p w:rsidR="0014585F" w:rsidRDefault="0014585F">
            <w:pPr>
              <w:spacing w:line="440" w:lineRule="exact"/>
              <w:jc w:val="center"/>
              <w:rPr>
                <w:rFonts w:ascii="宋体"/>
                <w:kern w:val="2"/>
                <w:sz w:val="21"/>
                <w:szCs w:val="21"/>
              </w:rPr>
            </w:pPr>
          </w:p>
        </w:tc>
      </w:tr>
      <w:tr w:rsidR="0014585F">
        <w:trPr>
          <w:trHeight w:val="624"/>
          <w:jc w:val="center"/>
        </w:trPr>
        <w:tc>
          <w:tcPr>
            <w:tcW w:w="1188" w:type="dxa"/>
            <w:vMerge/>
            <w:tcBorders>
              <w:right w:val="single" w:sz="4" w:space="0" w:color="auto"/>
            </w:tcBorders>
            <w:vAlign w:val="center"/>
          </w:tcPr>
          <w:p w:rsidR="0014585F" w:rsidRDefault="0014585F">
            <w:pPr>
              <w:spacing w:line="440" w:lineRule="exact"/>
              <w:jc w:val="center"/>
              <w:rPr>
                <w:rFonts w:ascii="宋体"/>
                <w:kern w:val="2"/>
                <w:sz w:val="21"/>
                <w:szCs w:val="21"/>
              </w:rPr>
            </w:pPr>
          </w:p>
        </w:tc>
        <w:tc>
          <w:tcPr>
            <w:tcW w:w="1789" w:type="dxa"/>
            <w:gridSpan w:val="2"/>
            <w:tcBorders>
              <w:left w:val="single" w:sz="4" w:space="0" w:color="auto"/>
            </w:tcBorders>
            <w:vAlign w:val="center"/>
          </w:tcPr>
          <w:p w:rsidR="0014585F" w:rsidRDefault="000169CE">
            <w:pPr>
              <w:spacing w:line="440" w:lineRule="exact"/>
              <w:jc w:val="left"/>
              <w:rPr>
                <w:rFonts w:ascii="宋体"/>
                <w:bCs/>
                <w:kern w:val="2"/>
                <w:sz w:val="21"/>
                <w:szCs w:val="21"/>
              </w:rPr>
            </w:pPr>
            <w:r>
              <w:rPr>
                <w:rFonts w:ascii="宋体" w:hint="eastAsia"/>
                <w:bCs/>
                <w:kern w:val="2"/>
                <w:sz w:val="21"/>
                <w:szCs w:val="21"/>
              </w:rPr>
              <w:t>3、监测方法及精度是否符合规范要求；</w:t>
            </w:r>
          </w:p>
        </w:tc>
        <w:tc>
          <w:tcPr>
            <w:tcW w:w="709" w:type="dxa"/>
            <w:tcBorders>
              <w:right w:val="single" w:sz="4" w:space="0" w:color="auto"/>
            </w:tcBorders>
            <w:vAlign w:val="center"/>
          </w:tcPr>
          <w:p w:rsidR="0014585F" w:rsidRDefault="000169CE">
            <w:pPr>
              <w:spacing w:line="440" w:lineRule="exact"/>
              <w:jc w:val="center"/>
              <w:rPr>
                <w:rFonts w:ascii="宋体"/>
                <w:bCs/>
                <w:kern w:val="2"/>
                <w:sz w:val="21"/>
                <w:szCs w:val="21"/>
              </w:rPr>
            </w:pPr>
            <w:r>
              <w:rPr>
                <w:rFonts w:ascii="宋体" w:hint="eastAsia"/>
                <w:bCs/>
                <w:kern w:val="2"/>
                <w:sz w:val="21"/>
                <w:szCs w:val="21"/>
              </w:rPr>
              <w:t>5</w:t>
            </w:r>
          </w:p>
        </w:tc>
        <w:tc>
          <w:tcPr>
            <w:tcW w:w="4401" w:type="dxa"/>
            <w:gridSpan w:val="3"/>
            <w:tcBorders>
              <w:right w:val="single" w:sz="4" w:space="0" w:color="auto"/>
            </w:tcBorders>
            <w:vAlign w:val="center"/>
          </w:tcPr>
          <w:p w:rsidR="0014585F" w:rsidRDefault="000169CE">
            <w:pPr>
              <w:spacing w:line="440" w:lineRule="exact"/>
              <w:jc w:val="left"/>
              <w:rPr>
                <w:rFonts w:ascii="宋体"/>
                <w:bCs/>
                <w:kern w:val="2"/>
                <w:sz w:val="21"/>
                <w:szCs w:val="21"/>
              </w:rPr>
            </w:pPr>
            <w:r>
              <w:rPr>
                <w:rFonts w:ascii="宋体" w:hint="eastAsia"/>
                <w:bCs/>
                <w:kern w:val="2"/>
                <w:sz w:val="21"/>
                <w:szCs w:val="21"/>
              </w:rPr>
              <w:t>3、监测方法及精度符合规范要求得4.5-5分，较符合得4-4.5分，基本符合3.5-4.0分，不符合3.0分以下；</w:t>
            </w:r>
          </w:p>
        </w:tc>
        <w:tc>
          <w:tcPr>
            <w:tcW w:w="713" w:type="dxa"/>
            <w:tcBorders>
              <w:left w:val="single" w:sz="4" w:space="0" w:color="auto"/>
            </w:tcBorders>
            <w:vAlign w:val="center"/>
          </w:tcPr>
          <w:p w:rsidR="0014585F" w:rsidRDefault="0014585F">
            <w:pPr>
              <w:spacing w:line="440" w:lineRule="exact"/>
              <w:jc w:val="center"/>
              <w:rPr>
                <w:rFonts w:ascii="宋体"/>
                <w:kern w:val="2"/>
                <w:sz w:val="21"/>
                <w:szCs w:val="21"/>
              </w:rPr>
            </w:pPr>
          </w:p>
        </w:tc>
      </w:tr>
      <w:tr w:rsidR="0014585F">
        <w:trPr>
          <w:trHeight w:val="624"/>
          <w:jc w:val="center"/>
        </w:trPr>
        <w:tc>
          <w:tcPr>
            <w:tcW w:w="1188" w:type="dxa"/>
            <w:vMerge/>
            <w:tcBorders>
              <w:right w:val="single" w:sz="4" w:space="0" w:color="auto"/>
            </w:tcBorders>
            <w:vAlign w:val="center"/>
          </w:tcPr>
          <w:p w:rsidR="0014585F" w:rsidRDefault="0014585F">
            <w:pPr>
              <w:spacing w:line="440" w:lineRule="exact"/>
              <w:jc w:val="center"/>
              <w:rPr>
                <w:rFonts w:ascii="宋体"/>
                <w:kern w:val="2"/>
                <w:sz w:val="21"/>
                <w:szCs w:val="21"/>
              </w:rPr>
            </w:pPr>
          </w:p>
        </w:tc>
        <w:tc>
          <w:tcPr>
            <w:tcW w:w="1789" w:type="dxa"/>
            <w:gridSpan w:val="2"/>
            <w:tcBorders>
              <w:left w:val="single" w:sz="4" w:space="0" w:color="auto"/>
            </w:tcBorders>
            <w:vAlign w:val="center"/>
          </w:tcPr>
          <w:p w:rsidR="0014585F" w:rsidRDefault="000169CE">
            <w:pPr>
              <w:spacing w:line="440" w:lineRule="exact"/>
              <w:jc w:val="left"/>
              <w:rPr>
                <w:rFonts w:ascii="宋体"/>
                <w:bCs/>
                <w:kern w:val="2"/>
                <w:sz w:val="21"/>
                <w:szCs w:val="21"/>
              </w:rPr>
            </w:pPr>
            <w:r>
              <w:rPr>
                <w:rFonts w:ascii="宋体" w:hint="eastAsia"/>
                <w:bCs/>
                <w:kern w:val="2"/>
                <w:sz w:val="21"/>
                <w:szCs w:val="21"/>
              </w:rPr>
              <w:t>4、监测频率及报警值是否符合规范要求；</w:t>
            </w:r>
          </w:p>
        </w:tc>
        <w:tc>
          <w:tcPr>
            <w:tcW w:w="709" w:type="dxa"/>
            <w:tcBorders>
              <w:right w:val="single" w:sz="4" w:space="0" w:color="auto"/>
            </w:tcBorders>
            <w:vAlign w:val="center"/>
          </w:tcPr>
          <w:p w:rsidR="0014585F" w:rsidRDefault="000169CE">
            <w:pPr>
              <w:spacing w:line="440" w:lineRule="exact"/>
              <w:jc w:val="center"/>
              <w:rPr>
                <w:rFonts w:ascii="宋体"/>
                <w:bCs/>
                <w:kern w:val="2"/>
                <w:sz w:val="21"/>
                <w:szCs w:val="21"/>
              </w:rPr>
            </w:pPr>
            <w:r>
              <w:rPr>
                <w:rFonts w:ascii="宋体" w:hint="eastAsia"/>
                <w:bCs/>
                <w:kern w:val="2"/>
                <w:sz w:val="21"/>
                <w:szCs w:val="21"/>
              </w:rPr>
              <w:t>5</w:t>
            </w:r>
          </w:p>
        </w:tc>
        <w:tc>
          <w:tcPr>
            <w:tcW w:w="4401" w:type="dxa"/>
            <w:gridSpan w:val="3"/>
            <w:tcBorders>
              <w:right w:val="single" w:sz="4" w:space="0" w:color="auto"/>
            </w:tcBorders>
            <w:vAlign w:val="center"/>
          </w:tcPr>
          <w:p w:rsidR="0014585F" w:rsidRDefault="000169CE">
            <w:pPr>
              <w:spacing w:line="440" w:lineRule="exact"/>
              <w:jc w:val="left"/>
              <w:rPr>
                <w:rFonts w:ascii="宋体"/>
                <w:bCs/>
                <w:kern w:val="2"/>
                <w:sz w:val="21"/>
                <w:szCs w:val="21"/>
              </w:rPr>
            </w:pPr>
            <w:r>
              <w:rPr>
                <w:rFonts w:ascii="宋体" w:hint="eastAsia"/>
                <w:bCs/>
                <w:kern w:val="2"/>
                <w:sz w:val="21"/>
                <w:szCs w:val="21"/>
              </w:rPr>
              <w:t>4、监测频率及报警</w:t>
            </w:r>
            <w:proofErr w:type="gramStart"/>
            <w:r>
              <w:rPr>
                <w:rFonts w:ascii="宋体" w:hint="eastAsia"/>
                <w:bCs/>
                <w:kern w:val="2"/>
                <w:sz w:val="21"/>
                <w:szCs w:val="21"/>
              </w:rPr>
              <w:t>值符合</w:t>
            </w:r>
            <w:proofErr w:type="gramEnd"/>
            <w:r>
              <w:rPr>
                <w:rFonts w:ascii="宋体" w:hint="eastAsia"/>
                <w:bCs/>
                <w:kern w:val="2"/>
                <w:sz w:val="21"/>
                <w:szCs w:val="21"/>
              </w:rPr>
              <w:t>规范要求得4.5-5分，较符合得4-4.5分，基本符合3.5-4.0分，不符合3.0分以下；</w:t>
            </w:r>
          </w:p>
        </w:tc>
        <w:tc>
          <w:tcPr>
            <w:tcW w:w="713" w:type="dxa"/>
            <w:tcBorders>
              <w:left w:val="single" w:sz="4" w:space="0" w:color="auto"/>
            </w:tcBorders>
            <w:vAlign w:val="center"/>
          </w:tcPr>
          <w:p w:rsidR="0014585F" w:rsidRDefault="0014585F">
            <w:pPr>
              <w:spacing w:line="440" w:lineRule="exact"/>
              <w:jc w:val="center"/>
              <w:rPr>
                <w:rFonts w:ascii="宋体"/>
                <w:kern w:val="2"/>
                <w:sz w:val="21"/>
                <w:szCs w:val="21"/>
              </w:rPr>
            </w:pPr>
          </w:p>
        </w:tc>
      </w:tr>
      <w:tr w:rsidR="0014585F">
        <w:trPr>
          <w:trHeight w:val="624"/>
          <w:jc w:val="center"/>
        </w:trPr>
        <w:tc>
          <w:tcPr>
            <w:tcW w:w="1188" w:type="dxa"/>
            <w:vMerge/>
            <w:tcBorders>
              <w:right w:val="single" w:sz="4" w:space="0" w:color="auto"/>
            </w:tcBorders>
            <w:vAlign w:val="center"/>
          </w:tcPr>
          <w:p w:rsidR="0014585F" w:rsidRDefault="0014585F">
            <w:pPr>
              <w:spacing w:line="440" w:lineRule="exact"/>
              <w:jc w:val="center"/>
              <w:rPr>
                <w:rFonts w:ascii="宋体"/>
                <w:kern w:val="2"/>
                <w:sz w:val="21"/>
                <w:szCs w:val="21"/>
              </w:rPr>
            </w:pPr>
          </w:p>
        </w:tc>
        <w:tc>
          <w:tcPr>
            <w:tcW w:w="1789" w:type="dxa"/>
            <w:gridSpan w:val="2"/>
            <w:tcBorders>
              <w:left w:val="single" w:sz="4" w:space="0" w:color="auto"/>
            </w:tcBorders>
            <w:vAlign w:val="center"/>
          </w:tcPr>
          <w:p w:rsidR="0014585F" w:rsidRDefault="000169CE">
            <w:pPr>
              <w:spacing w:line="440" w:lineRule="exact"/>
              <w:jc w:val="left"/>
              <w:rPr>
                <w:rFonts w:ascii="宋体"/>
                <w:bCs/>
                <w:kern w:val="2"/>
                <w:sz w:val="21"/>
                <w:szCs w:val="21"/>
              </w:rPr>
            </w:pPr>
            <w:r>
              <w:rPr>
                <w:rFonts w:ascii="宋体" w:hint="eastAsia"/>
                <w:bCs/>
                <w:kern w:val="2"/>
                <w:sz w:val="21"/>
                <w:szCs w:val="21"/>
              </w:rPr>
              <w:t xml:space="preserve">5、管理模式及人员组织配备是否满足本工程需要； </w:t>
            </w:r>
          </w:p>
        </w:tc>
        <w:tc>
          <w:tcPr>
            <w:tcW w:w="709" w:type="dxa"/>
            <w:tcBorders>
              <w:right w:val="single" w:sz="4" w:space="0" w:color="auto"/>
            </w:tcBorders>
            <w:vAlign w:val="center"/>
          </w:tcPr>
          <w:p w:rsidR="0014585F" w:rsidRDefault="000169CE">
            <w:pPr>
              <w:spacing w:line="440" w:lineRule="exact"/>
              <w:jc w:val="center"/>
              <w:rPr>
                <w:rFonts w:ascii="宋体"/>
                <w:bCs/>
                <w:kern w:val="2"/>
                <w:sz w:val="21"/>
                <w:szCs w:val="21"/>
              </w:rPr>
            </w:pPr>
            <w:r>
              <w:rPr>
                <w:rFonts w:ascii="宋体" w:hint="eastAsia"/>
                <w:bCs/>
                <w:kern w:val="2"/>
                <w:sz w:val="21"/>
                <w:szCs w:val="21"/>
              </w:rPr>
              <w:t>3</w:t>
            </w:r>
          </w:p>
        </w:tc>
        <w:tc>
          <w:tcPr>
            <w:tcW w:w="4401" w:type="dxa"/>
            <w:gridSpan w:val="3"/>
            <w:tcBorders>
              <w:right w:val="single" w:sz="4" w:space="0" w:color="auto"/>
            </w:tcBorders>
            <w:vAlign w:val="center"/>
          </w:tcPr>
          <w:p w:rsidR="0014585F" w:rsidRDefault="000169CE">
            <w:pPr>
              <w:spacing w:line="440" w:lineRule="exact"/>
              <w:jc w:val="left"/>
              <w:rPr>
                <w:rFonts w:ascii="宋体"/>
                <w:bCs/>
                <w:kern w:val="2"/>
                <w:sz w:val="21"/>
                <w:szCs w:val="21"/>
              </w:rPr>
            </w:pPr>
            <w:r>
              <w:rPr>
                <w:rFonts w:ascii="宋体" w:hint="eastAsia"/>
                <w:bCs/>
                <w:kern w:val="2"/>
                <w:sz w:val="21"/>
                <w:szCs w:val="21"/>
              </w:rPr>
              <w:t>5、管理模式及人员组织配备满足本工程需要得2.7-3.0分，</w:t>
            </w:r>
            <w:proofErr w:type="gramStart"/>
            <w:r>
              <w:rPr>
                <w:rFonts w:ascii="宋体" w:hint="eastAsia"/>
                <w:bCs/>
                <w:kern w:val="2"/>
                <w:sz w:val="21"/>
                <w:szCs w:val="21"/>
              </w:rPr>
              <w:t>较满足</w:t>
            </w:r>
            <w:proofErr w:type="gramEnd"/>
            <w:r>
              <w:rPr>
                <w:rFonts w:ascii="宋体" w:hint="eastAsia"/>
                <w:bCs/>
                <w:kern w:val="2"/>
                <w:sz w:val="21"/>
                <w:szCs w:val="21"/>
              </w:rPr>
              <w:t xml:space="preserve">得2.4-2.7分，基本满足得2.1-2.4分，不满足得1.8分以下； </w:t>
            </w:r>
          </w:p>
        </w:tc>
        <w:tc>
          <w:tcPr>
            <w:tcW w:w="713" w:type="dxa"/>
            <w:tcBorders>
              <w:left w:val="single" w:sz="4" w:space="0" w:color="auto"/>
            </w:tcBorders>
            <w:vAlign w:val="center"/>
          </w:tcPr>
          <w:p w:rsidR="0014585F" w:rsidRDefault="0014585F">
            <w:pPr>
              <w:spacing w:line="440" w:lineRule="exact"/>
              <w:jc w:val="center"/>
              <w:rPr>
                <w:rFonts w:ascii="宋体"/>
                <w:kern w:val="2"/>
                <w:sz w:val="21"/>
                <w:szCs w:val="21"/>
              </w:rPr>
            </w:pPr>
          </w:p>
        </w:tc>
      </w:tr>
      <w:tr w:rsidR="0014585F">
        <w:trPr>
          <w:trHeight w:val="624"/>
          <w:jc w:val="center"/>
        </w:trPr>
        <w:tc>
          <w:tcPr>
            <w:tcW w:w="1188" w:type="dxa"/>
            <w:vMerge/>
            <w:tcBorders>
              <w:right w:val="single" w:sz="4" w:space="0" w:color="auto"/>
            </w:tcBorders>
            <w:vAlign w:val="center"/>
          </w:tcPr>
          <w:p w:rsidR="0014585F" w:rsidRDefault="0014585F">
            <w:pPr>
              <w:spacing w:line="440" w:lineRule="exact"/>
              <w:jc w:val="center"/>
              <w:rPr>
                <w:rFonts w:ascii="宋体"/>
                <w:kern w:val="2"/>
                <w:sz w:val="21"/>
                <w:szCs w:val="21"/>
              </w:rPr>
            </w:pPr>
          </w:p>
        </w:tc>
        <w:tc>
          <w:tcPr>
            <w:tcW w:w="1789" w:type="dxa"/>
            <w:gridSpan w:val="2"/>
            <w:tcBorders>
              <w:left w:val="single" w:sz="4" w:space="0" w:color="auto"/>
            </w:tcBorders>
            <w:vAlign w:val="center"/>
          </w:tcPr>
          <w:p w:rsidR="0014585F" w:rsidRDefault="000169CE">
            <w:pPr>
              <w:spacing w:line="440" w:lineRule="exact"/>
              <w:jc w:val="left"/>
              <w:rPr>
                <w:rFonts w:ascii="宋体"/>
                <w:bCs/>
                <w:kern w:val="2"/>
                <w:sz w:val="21"/>
                <w:szCs w:val="21"/>
              </w:rPr>
            </w:pPr>
            <w:r>
              <w:rPr>
                <w:rFonts w:ascii="宋体" w:hint="eastAsia"/>
                <w:bCs/>
                <w:kern w:val="2"/>
                <w:sz w:val="21"/>
                <w:szCs w:val="21"/>
              </w:rPr>
              <w:t>6、监测质量及安全保证措施是否完善；</w:t>
            </w:r>
          </w:p>
        </w:tc>
        <w:tc>
          <w:tcPr>
            <w:tcW w:w="709" w:type="dxa"/>
            <w:tcBorders>
              <w:right w:val="single" w:sz="4" w:space="0" w:color="auto"/>
            </w:tcBorders>
            <w:vAlign w:val="center"/>
          </w:tcPr>
          <w:p w:rsidR="0014585F" w:rsidRDefault="000169CE">
            <w:pPr>
              <w:spacing w:line="440" w:lineRule="exact"/>
              <w:jc w:val="center"/>
              <w:rPr>
                <w:rFonts w:ascii="宋体"/>
                <w:bCs/>
                <w:kern w:val="2"/>
                <w:sz w:val="21"/>
                <w:szCs w:val="21"/>
              </w:rPr>
            </w:pPr>
            <w:r>
              <w:rPr>
                <w:rFonts w:ascii="宋体" w:hint="eastAsia"/>
                <w:bCs/>
                <w:kern w:val="2"/>
                <w:sz w:val="21"/>
                <w:szCs w:val="21"/>
              </w:rPr>
              <w:t>3</w:t>
            </w:r>
          </w:p>
        </w:tc>
        <w:tc>
          <w:tcPr>
            <w:tcW w:w="4401" w:type="dxa"/>
            <w:gridSpan w:val="3"/>
            <w:tcBorders>
              <w:right w:val="single" w:sz="4" w:space="0" w:color="auto"/>
            </w:tcBorders>
            <w:vAlign w:val="center"/>
          </w:tcPr>
          <w:p w:rsidR="0014585F" w:rsidRDefault="000169CE">
            <w:pPr>
              <w:spacing w:line="440" w:lineRule="exact"/>
              <w:jc w:val="left"/>
              <w:rPr>
                <w:rFonts w:ascii="宋体"/>
                <w:bCs/>
                <w:kern w:val="2"/>
                <w:sz w:val="21"/>
                <w:szCs w:val="21"/>
              </w:rPr>
            </w:pPr>
            <w:r>
              <w:rPr>
                <w:rFonts w:ascii="宋体" w:hint="eastAsia"/>
                <w:bCs/>
                <w:kern w:val="2"/>
                <w:sz w:val="21"/>
                <w:szCs w:val="21"/>
              </w:rPr>
              <w:t>6、监测质量及安全保证措施完善得2.7-3.0分，较完善得2.4-2.7分，基本完善2.1-2.4分，不完善1.8分以下；</w:t>
            </w:r>
          </w:p>
        </w:tc>
        <w:tc>
          <w:tcPr>
            <w:tcW w:w="713" w:type="dxa"/>
            <w:tcBorders>
              <w:left w:val="single" w:sz="4" w:space="0" w:color="auto"/>
            </w:tcBorders>
            <w:vAlign w:val="center"/>
          </w:tcPr>
          <w:p w:rsidR="0014585F" w:rsidRDefault="0014585F">
            <w:pPr>
              <w:spacing w:line="440" w:lineRule="exact"/>
              <w:jc w:val="center"/>
              <w:rPr>
                <w:rFonts w:ascii="宋体"/>
                <w:kern w:val="2"/>
                <w:sz w:val="21"/>
                <w:szCs w:val="21"/>
              </w:rPr>
            </w:pPr>
          </w:p>
        </w:tc>
      </w:tr>
      <w:tr w:rsidR="0014585F">
        <w:trPr>
          <w:trHeight w:val="624"/>
          <w:jc w:val="center"/>
        </w:trPr>
        <w:tc>
          <w:tcPr>
            <w:tcW w:w="1188" w:type="dxa"/>
            <w:vMerge/>
            <w:tcBorders>
              <w:right w:val="single" w:sz="4" w:space="0" w:color="auto"/>
            </w:tcBorders>
            <w:vAlign w:val="center"/>
          </w:tcPr>
          <w:p w:rsidR="0014585F" w:rsidRDefault="0014585F">
            <w:pPr>
              <w:spacing w:line="440" w:lineRule="exact"/>
              <w:jc w:val="center"/>
              <w:rPr>
                <w:rFonts w:ascii="宋体"/>
                <w:kern w:val="2"/>
                <w:sz w:val="21"/>
                <w:szCs w:val="21"/>
              </w:rPr>
            </w:pPr>
          </w:p>
        </w:tc>
        <w:tc>
          <w:tcPr>
            <w:tcW w:w="1789" w:type="dxa"/>
            <w:gridSpan w:val="2"/>
            <w:tcBorders>
              <w:left w:val="single" w:sz="4" w:space="0" w:color="auto"/>
            </w:tcBorders>
            <w:vAlign w:val="center"/>
          </w:tcPr>
          <w:p w:rsidR="0014585F" w:rsidRDefault="000169CE">
            <w:pPr>
              <w:spacing w:line="440" w:lineRule="exact"/>
              <w:jc w:val="left"/>
              <w:rPr>
                <w:rFonts w:ascii="宋体"/>
                <w:bCs/>
                <w:kern w:val="2"/>
                <w:sz w:val="21"/>
                <w:szCs w:val="21"/>
              </w:rPr>
            </w:pPr>
            <w:r>
              <w:rPr>
                <w:rFonts w:ascii="宋体" w:hint="eastAsia"/>
                <w:bCs/>
                <w:kern w:val="2"/>
                <w:sz w:val="21"/>
                <w:szCs w:val="21"/>
              </w:rPr>
              <w:t>7、信息管理、资料管理措施是否恰当；</w:t>
            </w:r>
          </w:p>
        </w:tc>
        <w:tc>
          <w:tcPr>
            <w:tcW w:w="709" w:type="dxa"/>
            <w:tcBorders>
              <w:right w:val="single" w:sz="4" w:space="0" w:color="auto"/>
            </w:tcBorders>
            <w:vAlign w:val="center"/>
          </w:tcPr>
          <w:p w:rsidR="0014585F" w:rsidRDefault="000169CE">
            <w:pPr>
              <w:spacing w:line="440" w:lineRule="exact"/>
              <w:jc w:val="center"/>
              <w:rPr>
                <w:rFonts w:ascii="宋体"/>
                <w:bCs/>
                <w:kern w:val="2"/>
                <w:sz w:val="21"/>
                <w:szCs w:val="21"/>
              </w:rPr>
            </w:pPr>
            <w:r>
              <w:rPr>
                <w:rFonts w:ascii="宋体" w:hint="eastAsia"/>
                <w:bCs/>
                <w:kern w:val="2"/>
                <w:sz w:val="21"/>
                <w:szCs w:val="21"/>
              </w:rPr>
              <w:t>2</w:t>
            </w:r>
          </w:p>
        </w:tc>
        <w:tc>
          <w:tcPr>
            <w:tcW w:w="4401" w:type="dxa"/>
            <w:gridSpan w:val="3"/>
            <w:tcBorders>
              <w:right w:val="single" w:sz="4" w:space="0" w:color="auto"/>
            </w:tcBorders>
            <w:vAlign w:val="center"/>
          </w:tcPr>
          <w:p w:rsidR="0014585F" w:rsidRDefault="000169CE">
            <w:pPr>
              <w:spacing w:line="440" w:lineRule="exact"/>
              <w:jc w:val="left"/>
              <w:rPr>
                <w:rFonts w:ascii="宋体"/>
                <w:bCs/>
                <w:kern w:val="2"/>
                <w:sz w:val="21"/>
                <w:szCs w:val="21"/>
              </w:rPr>
            </w:pPr>
            <w:r>
              <w:rPr>
                <w:rFonts w:ascii="宋体" w:hint="eastAsia"/>
                <w:bCs/>
                <w:kern w:val="2"/>
                <w:sz w:val="21"/>
                <w:szCs w:val="21"/>
              </w:rPr>
              <w:t>7、信息管理、资料管理措施恰当得1.8-2.0分，较恰当得1.6-1.8分，基本恰当1.4-1.6分，不恰当1.2分以下；；</w:t>
            </w:r>
          </w:p>
        </w:tc>
        <w:tc>
          <w:tcPr>
            <w:tcW w:w="713" w:type="dxa"/>
            <w:tcBorders>
              <w:left w:val="single" w:sz="4" w:space="0" w:color="auto"/>
            </w:tcBorders>
            <w:vAlign w:val="center"/>
          </w:tcPr>
          <w:p w:rsidR="0014585F" w:rsidRDefault="0014585F">
            <w:pPr>
              <w:spacing w:line="440" w:lineRule="exact"/>
              <w:jc w:val="center"/>
              <w:rPr>
                <w:rFonts w:ascii="宋体"/>
                <w:kern w:val="2"/>
                <w:sz w:val="21"/>
                <w:szCs w:val="21"/>
              </w:rPr>
            </w:pPr>
          </w:p>
        </w:tc>
      </w:tr>
      <w:tr w:rsidR="0014585F">
        <w:trPr>
          <w:trHeight w:val="624"/>
          <w:jc w:val="center"/>
        </w:trPr>
        <w:tc>
          <w:tcPr>
            <w:tcW w:w="1188" w:type="dxa"/>
            <w:vMerge/>
            <w:tcBorders>
              <w:right w:val="single" w:sz="4" w:space="0" w:color="auto"/>
            </w:tcBorders>
            <w:vAlign w:val="center"/>
          </w:tcPr>
          <w:p w:rsidR="0014585F" w:rsidRDefault="0014585F">
            <w:pPr>
              <w:spacing w:line="440" w:lineRule="exact"/>
              <w:jc w:val="center"/>
              <w:rPr>
                <w:rFonts w:ascii="宋体"/>
                <w:kern w:val="2"/>
                <w:sz w:val="21"/>
                <w:szCs w:val="21"/>
              </w:rPr>
            </w:pPr>
          </w:p>
        </w:tc>
        <w:tc>
          <w:tcPr>
            <w:tcW w:w="1789" w:type="dxa"/>
            <w:gridSpan w:val="2"/>
            <w:tcBorders>
              <w:left w:val="single" w:sz="4" w:space="0" w:color="auto"/>
            </w:tcBorders>
            <w:vAlign w:val="center"/>
          </w:tcPr>
          <w:p w:rsidR="0014585F" w:rsidRDefault="000169CE">
            <w:pPr>
              <w:spacing w:line="440" w:lineRule="exact"/>
              <w:jc w:val="left"/>
              <w:rPr>
                <w:rFonts w:ascii="宋体"/>
                <w:bCs/>
                <w:kern w:val="2"/>
                <w:sz w:val="21"/>
                <w:szCs w:val="21"/>
              </w:rPr>
            </w:pPr>
            <w:r>
              <w:rPr>
                <w:rFonts w:ascii="宋体" w:hint="eastAsia"/>
                <w:bCs/>
                <w:kern w:val="2"/>
                <w:sz w:val="21"/>
                <w:szCs w:val="21"/>
              </w:rPr>
              <w:t>8、监测预警信息反馈及应急预案是否完善；</w:t>
            </w:r>
          </w:p>
        </w:tc>
        <w:tc>
          <w:tcPr>
            <w:tcW w:w="709" w:type="dxa"/>
            <w:tcBorders>
              <w:right w:val="single" w:sz="4" w:space="0" w:color="auto"/>
            </w:tcBorders>
            <w:vAlign w:val="center"/>
          </w:tcPr>
          <w:p w:rsidR="0014585F" w:rsidRDefault="000169CE">
            <w:pPr>
              <w:spacing w:line="440" w:lineRule="exact"/>
              <w:jc w:val="center"/>
              <w:rPr>
                <w:rFonts w:ascii="宋体"/>
                <w:bCs/>
                <w:kern w:val="2"/>
                <w:sz w:val="21"/>
                <w:szCs w:val="21"/>
              </w:rPr>
            </w:pPr>
            <w:r>
              <w:rPr>
                <w:rFonts w:ascii="宋体" w:hint="eastAsia"/>
                <w:bCs/>
                <w:kern w:val="2"/>
                <w:sz w:val="21"/>
                <w:szCs w:val="21"/>
              </w:rPr>
              <w:t>2</w:t>
            </w:r>
          </w:p>
        </w:tc>
        <w:tc>
          <w:tcPr>
            <w:tcW w:w="4401" w:type="dxa"/>
            <w:gridSpan w:val="3"/>
            <w:tcBorders>
              <w:right w:val="single" w:sz="4" w:space="0" w:color="auto"/>
            </w:tcBorders>
            <w:vAlign w:val="center"/>
          </w:tcPr>
          <w:p w:rsidR="0014585F" w:rsidRDefault="000169CE">
            <w:pPr>
              <w:spacing w:line="440" w:lineRule="exact"/>
              <w:jc w:val="left"/>
              <w:rPr>
                <w:rFonts w:ascii="宋体"/>
                <w:bCs/>
                <w:kern w:val="2"/>
                <w:sz w:val="21"/>
                <w:szCs w:val="21"/>
              </w:rPr>
            </w:pPr>
            <w:r>
              <w:rPr>
                <w:rFonts w:ascii="宋体" w:hint="eastAsia"/>
                <w:bCs/>
                <w:kern w:val="2"/>
                <w:sz w:val="21"/>
                <w:szCs w:val="21"/>
              </w:rPr>
              <w:t>8、监测预警信息反馈及应急预案完善得1.8-2.0分，较完善得1.6-1.8分，基本完善1.4-1.6分，不完善1.2分以下；</w:t>
            </w:r>
          </w:p>
        </w:tc>
        <w:tc>
          <w:tcPr>
            <w:tcW w:w="713" w:type="dxa"/>
            <w:tcBorders>
              <w:left w:val="single" w:sz="4" w:space="0" w:color="auto"/>
            </w:tcBorders>
            <w:vAlign w:val="center"/>
          </w:tcPr>
          <w:p w:rsidR="0014585F" w:rsidRDefault="0014585F">
            <w:pPr>
              <w:spacing w:line="440" w:lineRule="exact"/>
              <w:jc w:val="center"/>
              <w:rPr>
                <w:rFonts w:ascii="宋体"/>
                <w:kern w:val="2"/>
                <w:sz w:val="21"/>
                <w:szCs w:val="21"/>
              </w:rPr>
            </w:pPr>
          </w:p>
        </w:tc>
      </w:tr>
      <w:tr w:rsidR="0014585F">
        <w:trPr>
          <w:trHeight w:val="624"/>
          <w:jc w:val="center"/>
        </w:trPr>
        <w:tc>
          <w:tcPr>
            <w:tcW w:w="1188" w:type="dxa"/>
            <w:vMerge/>
            <w:tcBorders>
              <w:right w:val="single" w:sz="4" w:space="0" w:color="auto"/>
            </w:tcBorders>
            <w:vAlign w:val="center"/>
          </w:tcPr>
          <w:p w:rsidR="0014585F" w:rsidRDefault="0014585F">
            <w:pPr>
              <w:spacing w:line="440" w:lineRule="exact"/>
              <w:jc w:val="center"/>
              <w:rPr>
                <w:rFonts w:ascii="宋体"/>
                <w:kern w:val="2"/>
                <w:sz w:val="21"/>
                <w:szCs w:val="21"/>
              </w:rPr>
            </w:pPr>
          </w:p>
        </w:tc>
        <w:tc>
          <w:tcPr>
            <w:tcW w:w="1789" w:type="dxa"/>
            <w:gridSpan w:val="2"/>
            <w:tcBorders>
              <w:left w:val="single" w:sz="4" w:space="0" w:color="auto"/>
            </w:tcBorders>
            <w:vAlign w:val="center"/>
          </w:tcPr>
          <w:p w:rsidR="0014585F" w:rsidRDefault="000169CE">
            <w:pPr>
              <w:spacing w:line="440" w:lineRule="exact"/>
              <w:jc w:val="left"/>
              <w:rPr>
                <w:rFonts w:ascii="宋体"/>
                <w:bCs/>
                <w:kern w:val="2"/>
                <w:sz w:val="21"/>
                <w:szCs w:val="21"/>
              </w:rPr>
            </w:pPr>
            <w:r>
              <w:rPr>
                <w:rFonts w:ascii="宋体" w:hint="eastAsia"/>
                <w:bCs/>
                <w:kern w:val="2"/>
                <w:sz w:val="21"/>
                <w:szCs w:val="21"/>
              </w:rPr>
              <w:t>9、监测重点、难点分析、处理方法及对策是否合</w:t>
            </w:r>
            <w:r>
              <w:rPr>
                <w:rFonts w:ascii="宋体" w:hint="eastAsia"/>
                <w:bCs/>
                <w:kern w:val="2"/>
                <w:sz w:val="21"/>
                <w:szCs w:val="21"/>
              </w:rPr>
              <w:lastRenderedPageBreak/>
              <w:t>理。</w:t>
            </w:r>
          </w:p>
        </w:tc>
        <w:tc>
          <w:tcPr>
            <w:tcW w:w="709" w:type="dxa"/>
            <w:tcBorders>
              <w:right w:val="single" w:sz="4" w:space="0" w:color="auto"/>
            </w:tcBorders>
            <w:vAlign w:val="center"/>
          </w:tcPr>
          <w:p w:rsidR="0014585F" w:rsidRDefault="000169CE">
            <w:pPr>
              <w:spacing w:line="440" w:lineRule="exact"/>
              <w:jc w:val="center"/>
              <w:rPr>
                <w:rFonts w:ascii="宋体"/>
                <w:bCs/>
                <w:kern w:val="2"/>
                <w:sz w:val="21"/>
                <w:szCs w:val="21"/>
              </w:rPr>
            </w:pPr>
            <w:r>
              <w:rPr>
                <w:rFonts w:ascii="宋体" w:hint="eastAsia"/>
                <w:bCs/>
                <w:kern w:val="2"/>
                <w:sz w:val="21"/>
                <w:szCs w:val="21"/>
              </w:rPr>
              <w:lastRenderedPageBreak/>
              <w:t>2</w:t>
            </w:r>
          </w:p>
        </w:tc>
        <w:tc>
          <w:tcPr>
            <w:tcW w:w="4401" w:type="dxa"/>
            <w:gridSpan w:val="3"/>
            <w:tcBorders>
              <w:right w:val="single" w:sz="4" w:space="0" w:color="auto"/>
            </w:tcBorders>
            <w:vAlign w:val="center"/>
          </w:tcPr>
          <w:p w:rsidR="0014585F" w:rsidRDefault="000169CE">
            <w:pPr>
              <w:spacing w:line="440" w:lineRule="exact"/>
              <w:jc w:val="left"/>
              <w:rPr>
                <w:rFonts w:ascii="宋体"/>
                <w:bCs/>
                <w:kern w:val="2"/>
                <w:sz w:val="21"/>
                <w:szCs w:val="21"/>
              </w:rPr>
            </w:pPr>
            <w:r>
              <w:rPr>
                <w:rFonts w:ascii="宋体" w:hint="eastAsia"/>
                <w:bCs/>
                <w:kern w:val="2"/>
                <w:sz w:val="21"/>
                <w:szCs w:val="21"/>
              </w:rPr>
              <w:t>9、监测重点、难点分析、处理方法及对策合理得1.8-2.0分，较合理得1.6-1.8分，基本合理1.4-1.6分，不合理1.2分以下。</w:t>
            </w:r>
          </w:p>
        </w:tc>
        <w:tc>
          <w:tcPr>
            <w:tcW w:w="713" w:type="dxa"/>
            <w:tcBorders>
              <w:left w:val="single" w:sz="4" w:space="0" w:color="auto"/>
            </w:tcBorders>
            <w:vAlign w:val="center"/>
          </w:tcPr>
          <w:p w:rsidR="0014585F" w:rsidRDefault="0014585F">
            <w:pPr>
              <w:spacing w:line="440" w:lineRule="exact"/>
              <w:jc w:val="center"/>
              <w:rPr>
                <w:rFonts w:ascii="宋体"/>
                <w:kern w:val="2"/>
                <w:sz w:val="21"/>
                <w:szCs w:val="21"/>
              </w:rPr>
            </w:pPr>
          </w:p>
        </w:tc>
      </w:tr>
      <w:tr w:rsidR="0014585F">
        <w:trPr>
          <w:trHeight w:val="624"/>
          <w:jc w:val="center"/>
        </w:trPr>
        <w:tc>
          <w:tcPr>
            <w:tcW w:w="3686" w:type="dxa"/>
            <w:gridSpan w:val="4"/>
            <w:tcBorders>
              <w:right w:val="single" w:sz="4" w:space="0" w:color="auto"/>
            </w:tcBorders>
            <w:vAlign w:val="center"/>
          </w:tcPr>
          <w:p w:rsidR="0014585F" w:rsidRDefault="000169CE">
            <w:pPr>
              <w:spacing w:line="440" w:lineRule="exact"/>
              <w:jc w:val="center"/>
              <w:rPr>
                <w:rFonts w:ascii="宋体"/>
                <w:kern w:val="2"/>
                <w:sz w:val="21"/>
                <w:szCs w:val="21"/>
              </w:rPr>
            </w:pPr>
            <w:r>
              <w:rPr>
                <w:rFonts w:ascii="宋体" w:hint="eastAsia"/>
                <w:kern w:val="2"/>
                <w:sz w:val="21"/>
                <w:szCs w:val="21"/>
              </w:rPr>
              <w:lastRenderedPageBreak/>
              <w:t>得分合计</w:t>
            </w:r>
          </w:p>
        </w:tc>
        <w:tc>
          <w:tcPr>
            <w:tcW w:w="5114" w:type="dxa"/>
            <w:gridSpan w:val="4"/>
            <w:tcBorders>
              <w:top w:val="single" w:sz="2" w:space="0" w:color="auto"/>
              <w:left w:val="single" w:sz="2" w:space="0" w:color="auto"/>
              <w:bottom w:val="single" w:sz="2" w:space="0" w:color="auto"/>
              <w:right w:val="single" w:sz="2" w:space="0" w:color="auto"/>
            </w:tcBorders>
          </w:tcPr>
          <w:p w:rsidR="0014585F" w:rsidRDefault="0014585F">
            <w:pPr>
              <w:spacing w:line="440" w:lineRule="exact"/>
              <w:rPr>
                <w:rFonts w:ascii="宋体"/>
                <w:kern w:val="2"/>
                <w:sz w:val="21"/>
                <w:szCs w:val="21"/>
              </w:rPr>
            </w:pPr>
          </w:p>
        </w:tc>
      </w:tr>
      <w:tr w:rsidR="0014585F">
        <w:trPr>
          <w:trHeight w:val="624"/>
          <w:jc w:val="center"/>
        </w:trPr>
        <w:tc>
          <w:tcPr>
            <w:tcW w:w="1244" w:type="dxa"/>
            <w:gridSpan w:val="2"/>
            <w:tcBorders>
              <w:right w:val="single" w:sz="4" w:space="0" w:color="auto"/>
            </w:tcBorders>
            <w:vAlign w:val="center"/>
          </w:tcPr>
          <w:p w:rsidR="0014585F" w:rsidRDefault="000169CE">
            <w:pPr>
              <w:spacing w:line="440" w:lineRule="exact"/>
              <w:jc w:val="center"/>
              <w:rPr>
                <w:rFonts w:ascii="宋体"/>
                <w:kern w:val="2"/>
                <w:sz w:val="21"/>
                <w:szCs w:val="21"/>
              </w:rPr>
            </w:pPr>
            <w:r>
              <w:rPr>
                <w:rFonts w:ascii="宋体" w:hint="eastAsia"/>
                <w:kern w:val="2"/>
                <w:sz w:val="21"/>
                <w:szCs w:val="21"/>
              </w:rPr>
              <w:t>评委</w:t>
            </w:r>
          </w:p>
        </w:tc>
        <w:tc>
          <w:tcPr>
            <w:tcW w:w="4399" w:type="dxa"/>
            <w:gridSpan w:val="3"/>
            <w:tcBorders>
              <w:right w:val="single" w:sz="4" w:space="0" w:color="auto"/>
            </w:tcBorders>
            <w:vAlign w:val="center"/>
          </w:tcPr>
          <w:p w:rsidR="0014585F" w:rsidRDefault="0014585F">
            <w:pPr>
              <w:spacing w:line="440" w:lineRule="exact"/>
              <w:jc w:val="center"/>
              <w:rPr>
                <w:rFonts w:ascii="宋体"/>
                <w:kern w:val="2"/>
                <w:sz w:val="21"/>
                <w:szCs w:val="21"/>
              </w:rPr>
            </w:pPr>
          </w:p>
        </w:tc>
        <w:tc>
          <w:tcPr>
            <w:tcW w:w="1222" w:type="dxa"/>
            <w:tcBorders>
              <w:top w:val="single" w:sz="2" w:space="0" w:color="auto"/>
              <w:left w:val="single" w:sz="2" w:space="0" w:color="auto"/>
              <w:bottom w:val="single" w:sz="2" w:space="0" w:color="auto"/>
              <w:right w:val="single" w:sz="4" w:space="0" w:color="auto"/>
            </w:tcBorders>
            <w:vAlign w:val="center"/>
          </w:tcPr>
          <w:p w:rsidR="0014585F" w:rsidRDefault="000169CE">
            <w:pPr>
              <w:spacing w:line="440" w:lineRule="exact"/>
              <w:ind w:firstLineChars="200" w:firstLine="420"/>
              <w:jc w:val="center"/>
              <w:rPr>
                <w:rFonts w:ascii="宋体"/>
                <w:kern w:val="2"/>
                <w:sz w:val="21"/>
                <w:szCs w:val="21"/>
              </w:rPr>
            </w:pPr>
            <w:r>
              <w:rPr>
                <w:rFonts w:ascii="宋体" w:hint="eastAsia"/>
                <w:kern w:val="2"/>
                <w:sz w:val="21"/>
                <w:szCs w:val="21"/>
              </w:rPr>
              <w:t>日期</w:t>
            </w:r>
          </w:p>
        </w:tc>
        <w:tc>
          <w:tcPr>
            <w:tcW w:w="1935" w:type="dxa"/>
            <w:gridSpan w:val="2"/>
            <w:tcBorders>
              <w:top w:val="single" w:sz="2" w:space="0" w:color="auto"/>
              <w:left w:val="single" w:sz="2" w:space="0" w:color="auto"/>
              <w:bottom w:val="single" w:sz="2" w:space="0" w:color="auto"/>
              <w:right w:val="single" w:sz="2" w:space="0" w:color="auto"/>
            </w:tcBorders>
            <w:vAlign w:val="center"/>
          </w:tcPr>
          <w:p w:rsidR="0014585F" w:rsidRDefault="0014585F">
            <w:pPr>
              <w:spacing w:line="440" w:lineRule="exact"/>
              <w:jc w:val="center"/>
              <w:rPr>
                <w:rFonts w:ascii="宋体"/>
                <w:kern w:val="2"/>
                <w:sz w:val="21"/>
                <w:szCs w:val="21"/>
              </w:rPr>
            </w:pPr>
          </w:p>
        </w:tc>
      </w:tr>
    </w:tbl>
    <w:p w:rsidR="0014585F" w:rsidRDefault="0014585F">
      <w:pPr>
        <w:tabs>
          <w:tab w:val="left" w:pos="540"/>
        </w:tabs>
        <w:adjustRightInd/>
        <w:spacing w:line="440" w:lineRule="exact"/>
        <w:ind w:firstLineChars="100" w:firstLine="210"/>
        <w:textAlignment w:val="auto"/>
        <w:rPr>
          <w:rFonts w:ascii="宋体" w:hAnsi="宋体" w:cs="宋体"/>
          <w:sz w:val="21"/>
          <w:szCs w:val="21"/>
        </w:rPr>
      </w:pPr>
    </w:p>
    <w:p w:rsidR="0014585F" w:rsidRDefault="000169CE">
      <w:pPr>
        <w:tabs>
          <w:tab w:val="left" w:pos="540"/>
        </w:tabs>
        <w:adjustRightInd/>
        <w:spacing w:line="440" w:lineRule="exact"/>
        <w:ind w:firstLineChars="100" w:firstLine="210"/>
        <w:textAlignment w:val="auto"/>
        <w:rPr>
          <w:rFonts w:ascii="宋体" w:hAnsi="宋体" w:cs="宋体"/>
          <w:sz w:val="21"/>
          <w:szCs w:val="21"/>
        </w:rPr>
      </w:pPr>
      <w:r>
        <w:rPr>
          <w:rFonts w:ascii="宋体" w:hAnsi="宋体" w:cs="宋体" w:hint="eastAsia"/>
          <w:sz w:val="21"/>
          <w:szCs w:val="21"/>
        </w:rPr>
        <w:t>（3）总得分</w:t>
      </w:r>
    </w:p>
    <w:p w:rsidR="0014585F" w:rsidRDefault="000169CE">
      <w:pPr>
        <w:adjustRightInd/>
        <w:spacing w:line="440" w:lineRule="exact"/>
        <w:ind w:firstLineChars="150" w:firstLine="315"/>
        <w:textAlignment w:val="auto"/>
        <w:rPr>
          <w:rFonts w:ascii="宋体"/>
          <w:kern w:val="2"/>
          <w:sz w:val="21"/>
          <w:szCs w:val="21"/>
        </w:rPr>
      </w:pPr>
      <w:r>
        <w:rPr>
          <w:rFonts w:ascii="宋体" w:hint="eastAsia"/>
          <w:kern w:val="2"/>
          <w:sz w:val="21"/>
          <w:szCs w:val="21"/>
        </w:rPr>
        <w:t>商务分和技术分之和为投标人的总得分。</w:t>
      </w:r>
    </w:p>
    <w:p w:rsidR="0014585F" w:rsidRDefault="0014585F">
      <w:pPr>
        <w:tabs>
          <w:tab w:val="left" w:pos="540"/>
        </w:tabs>
        <w:adjustRightInd/>
        <w:spacing w:line="440" w:lineRule="exact"/>
        <w:ind w:left="420"/>
        <w:textAlignment w:val="auto"/>
        <w:rPr>
          <w:rFonts w:ascii="宋体"/>
          <w:kern w:val="2"/>
          <w:sz w:val="21"/>
          <w:szCs w:val="21"/>
        </w:rPr>
      </w:pPr>
    </w:p>
    <w:p w:rsidR="0014585F" w:rsidRDefault="0014585F">
      <w:pPr>
        <w:tabs>
          <w:tab w:val="left" w:pos="540"/>
        </w:tabs>
        <w:adjustRightInd/>
        <w:spacing w:line="440" w:lineRule="exact"/>
        <w:ind w:left="420"/>
        <w:textAlignment w:val="auto"/>
        <w:rPr>
          <w:rFonts w:ascii="宋体"/>
          <w:kern w:val="2"/>
          <w:sz w:val="21"/>
          <w:szCs w:val="21"/>
        </w:rPr>
      </w:pPr>
    </w:p>
    <w:p w:rsidR="0014585F" w:rsidRDefault="0014585F">
      <w:pPr>
        <w:tabs>
          <w:tab w:val="left" w:pos="540"/>
        </w:tabs>
        <w:adjustRightInd/>
        <w:spacing w:line="440" w:lineRule="exact"/>
        <w:ind w:left="420"/>
        <w:textAlignment w:val="auto"/>
        <w:rPr>
          <w:rFonts w:ascii="宋体"/>
          <w:kern w:val="2"/>
          <w:sz w:val="21"/>
          <w:szCs w:val="21"/>
        </w:rPr>
      </w:pPr>
    </w:p>
    <w:p w:rsidR="0014585F" w:rsidRDefault="0014585F">
      <w:pPr>
        <w:tabs>
          <w:tab w:val="left" w:pos="540"/>
        </w:tabs>
        <w:adjustRightInd/>
        <w:spacing w:line="440" w:lineRule="exact"/>
        <w:ind w:left="420"/>
        <w:textAlignment w:val="auto"/>
        <w:rPr>
          <w:rFonts w:ascii="宋体"/>
          <w:kern w:val="2"/>
          <w:sz w:val="21"/>
          <w:szCs w:val="21"/>
        </w:rPr>
      </w:pPr>
    </w:p>
    <w:p w:rsidR="0014585F" w:rsidRDefault="0014585F">
      <w:pPr>
        <w:tabs>
          <w:tab w:val="left" w:pos="540"/>
        </w:tabs>
        <w:adjustRightInd/>
        <w:spacing w:line="440" w:lineRule="exact"/>
        <w:ind w:left="420"/>
        <w:textAlignment w:val="auto"/>
        <w:rPr>
          <w:rFonts w:ascii="宋体"/>
          <w:kern w:val="2"/>
          <w:sz w:val="21"/>
          <w:szCs w:val="21"/>
        </w:rPr>
      </w:pPr>
    </w:p>
    <w:p w:rsidR="0014585F" w:rsidRDefault="0014585F">
      <w:pPr>
        <w:tabs>
          <w:tab w:val="left" w:pos="540"/>
        </w:tabs>
        <w:adjustRightInd/>
        <w:spacing w:line="440" w:lineRule="exact"/>
        <w:ind w:left="420"/>
        <w:textAlignment w:val="auto"/>
        <w:rPr>
          <w:rFonts w:ascii="宋体"/>
          <w:kern w:val="2"/>
          <w:sz w:val="21"/>
          <w:szCs w:val="21"/>
        </w:rPr>
      </w:pPr>
    </w:p>
    <w:p w:rsidR="0014585F" w:rsidRDefault="0014585F">
      <w:pPr>
        <w:tabs>
          <w:tab w:val="left" w:pos="540"/>
        </w:tabs>
        <w:adjustRightInd/>
        <w:spacing w:line="440" w:lineRule="exact"/>
        <w:ind w:left="420"/>
        <w:textAlignment w:val="auto"/>
        <w:rPr>
          <w:rFonts w:ascii="宋体"/>
          <w:kern w:val="2"/>
          <w:sz w:val="21"/>
          <w:szCs w:val="21"/>
        </w:rPr>
      </w:pPr>
    </w:p>
    <w:p w:rsidR="0014585F" w:rsidRDefault="0014585F">
      <w:pPr>
        <w:tabs>
          <w:tab w:val="left" w:pos="540"/>
        </w:tabs>
        <w:adjustRightInd/>
        <w:spacing w:line="440" w:lineRule="exact"/>
        <w:ind w:left="420"/>
        <w:textAlignment w:val="auto"/>
        <w:rPr>
          <w:rFonts w:ascii="宋体"/>
          <w:kern w:val="2"/>
          <w:sz w:val="21"/>
          <w:szCs w:val="21"/>
        </w:rPr>
      </w:pPr>
    </w:p>
    <w:p w:rsidR="0014585F" w:rsidRDefault="0014585F">
      <w:pPr>
        <w:tabs>
          <w:tab w:val="left" w:pos="540"/>
        </w:tabs>
        <w:adjustRightInd/>
        <w:spacing w:line="440" w:lineRule="exact"/>
        <w:ind w:left="420"/>
        <w:textAlignment w:val="auto"/>
        <w:rPr>
          <w:rFonts w:ascii="宋体"/>
          <w:kern w:val="2"/>
          <w:sz w:val="21"/>
          <w:szCs w:val="21"/>
        </w:rPr>
      </w:pPr>
    </w:p>
    <w:p w:rsidR="0014585F" w:rsidRDefault="0014585F">
      <w:pPr>
        <w:tabs>
          <w:tab w:val="left" w:pos="540"/>
        </w:tabs>
        <w:adjustRightInd/>
        <w:spacing w:line="440" w:lineRule="exact"/>
        <w:ind w:left="420"/>
        <w:textAlignment w:val="auto"/>
        <w:rPr>
          <w:rFonts w:ascii="宋体"/>
          <w:kern w:val="2"/>
          <w:sz w:val="21"/>
          <w:szCs w:val="21"/>
        </w:rPr>
      </w:pPr>
    </w:p>
    <w:p w:rsidR="0014585F" w:rsidRDefault="0014585F">
      <w:pPr>
        <w:tabs>
          <w:tab w:val="left" w:pos="540"/>
        </w:tabs>
        <w:adjustRightInd/>
        <w:spacing w:line="440" w:lineRule="exact"/>
        <w:ind w:left="420"/>
        <w:textAlignment w:val="auto"/>
        <w:rPr>
          <w:rFonts w:ascii="宋体"/>
          <w:kern w:val="2"/>
          <w:sz w:val="21"/>
          <w:szCs w:val="21"/>
        </w:rPr>
      </w:pPr>
    </w:p>
    <w:p w:rsidR="0014585F" w:rsidRDefault="0014585F">
      <w:pPr>
        <w:tabs>
          <w:tab w:val="left" w:pos="540"/>
        </w:tabs>
        <w:adjustRightInd/>
        <w:spacing w:line="440" w:lineRule="exact"/>
        <w:ind w:left="420"/>
        <w:textAlignment w:val="auto"/>
        <w:rPr>
          <w:rFonts w:ascii="宋体"/>
          <w:kern w:val="2"/>
          <w:sz w:val="21"/>
          <w:szCs w:val="21"/>
        </w:rPr>
      </w:pPr>
    </w:p>
    <w:p w:rsidR="0014585F" w:rsidRDefault="0014585F">
      <w:pPr>
        <w:tabs>
          <w:tab w:val="left" w:pos="540"/>
        </w:tabs>
        <w:adjustRightInd/>
        <w:spacing w:line="440" w:lineRule="exact"/>
        <w:ind w:left="420"/>
        <w:textAlignment w:val="auto"/>
        <w:rPr>
          <w:rFonts w:ascii="宋体"/>
          <w:kern w:val="2"/>
          <w:sz w:val="21"/>
          <w:szCs w:val="21"/>
        </w:rPr>
      </w:pPr>
    </w:p>
    <w:p w:rsidR="0014585F" w:rsidRDefault="0014585F">
      <w:pPr>
        <w:tabs>
          <w:tab w:val="left" w:pos="540"/>
        </w:tabs>
        <w:adjustRightInd/>
        <w:spacing w:line="440" w:lineRule="exact"/>
        <w:ind w:left="420"/>
        <w:textAlignment w:val="auto"/>
        <w:rPr>
          <w:rFonts w:ascii="宋体"/>
          <w:kern w:val="2"/>
          <w:sz w:val="21"/>
          <w:szCs w:val="21"/>
        </w:rPr>
      </w:pPr>
    </w:p>
    <w:p w:rsidR="0014585F" w:rsidRDefault="0014585F">
      <w:pPr>
        <w:tabs>
          <w:tab w:val="left" w:pos="540"/>
        </w:tabs>
        <w:adjustRightInd/>
        <w:spacing w:line="440" w:lineRule="exact"/>
        <w:ind w:left="420"/>
        <w:textAlignment w:val="auto"/>
        <w:rPr>
          <w:rFonts w:ascii="宋体"/>
          <w:kern w:val="2"/>
          <w:sz w:val="21"/>
          <w:szCs w:val="21"/>
        </w:rPr>
      </w:pPr>
    </w:p>
    <w:p w:rsidR="0014585F" w:rsidRDefault="0014585F">
      <w:pPr>
        <w:tabs>
          <w:tab w:val="left" w:pos="540"/>
        </w:tabs>
        <w:adjustRightInd/>
        <w:spacing w:line="440" w:lineRule="exact"/>
        <w:ind w:left="420"/>
        <w:textAlignment w:val="auto"/>
        <w:rPr>
          <w:rFonts w:ascii="宋体"/>
          <w:kern w:val="2"/>
          <w:sz w:val="21"/>
          <w:szCs w:val="21"/>
        </w:rPr>
      </w:pPr>
    </w:p>
    <w:p w:rsidR="0014585F" w:rsidRDefault="0014585F">
      <w:pPr>
        <w:tabs>
          <w:tab w:val="left" w:pos="540"/>
        </w:tabs>
        <w:adjustRightInd/>
        <w:spacing w:line="440" w:lineRule="exact"/>
        <w:ind w:left="420"/>
        <w:textAlignment w:val="auto"/>
        <w:rPr>
          <w:rFonts w:ascii="宋体"/>
          <w:kern w:val="2"/>
          <w:sz w:val="21"/>
          <w:szCs w:val="21"/>
        </w:rPr>
      </w:pPr>
    </w:p>
    <w:p w:rsidR="0014585F" w:rsidRDefault="0014585F">
      <w:pPr>
        <w:tabs>
          <w:tab w:val="left" w:pos="540"/>
        </w:tabs>
        <w:adjustRightInd/>
        <w:spacing w:line="440" w:lineRule="exact"/>
        <w:ind w:left="420"/>
        <w:textAlignment w:val="auto"/>
        <w:rPr>
          <w:rFonts w:ascii="宋体"/>
          <w:kern w:val="2"/>
          <w:sz w:val="21"/>
          <w:szCs w:val="21"/>
        </w:rPr>
      </w:pPr>
    </w:p>
    <w:p w:rsidR="0014585F" w:rsidRDefault="0014585F">
      <w:pPr>
        <w:tabs>
          <w:tab w:val="left" w:pos="540"/>
        </w:tabs>
        <w:adjustRightInd/>
        <w:spacing w:line="440" w:lineRule="exact"/>
        <w:ind w:left="420"/>
        <w:textAlignment w:val="auto"/>
        <w:rPr>
          <w:rFonts w:ascii="宋体"/>
          <w:kern w:val="2"/>
          <w:sz w:val="21"/>
          <w:szCs w:val="21"/>
        </w:rPr>
      </w:pPr>
    </w:p>
    <w:p w:rsidR="0014585F" w:rsidRDefault="0014585F">
      <w:pPr>
        <w:tabs>
          <w:tab w:val="left" w:pos="540"/>
        </w:tabs>
        <w:adjustRightInd/>
        <w:spacing w:line="440" w:lineRule="exact"/>
        <w:ind w:left="420"/>
        <w:textAlignment w:val="auto"/>
        <w:rPr>
          <w:rFonts w:ascii="宋体"/>
          <w:kern w:val="2"/>
          <w:sz w:val="21"/>
          <w:szCs w:val="21"/>
        </w:rPr>
      </w:pPr>
    </w:p>
    <w:p w:rsidR="0014585F" w:rsidRDefault="000169CE">
      <w:pPr>
        <w:widowControl/>
        <w:adjustRightInd/>
        <w:spacing w:line="240" w:lineRule="auto"/>
        <w:jc w:val="left"/>
        <w:textAlignment w:val="auto"/>
        <w:rPr>
          <w:rFonts w:ascii="宋体"/>
          <w:kern w:val="2"/>
          <w:sz w:val="21"/>
          <w:szCs w:val="21"/>
        </w:rPr>
      </w:pPr>
      <w:r>
        <w:rPr>
          <w:rFonts w:ascii="宋体"/>
          <w:kern w:val="2"/>
          <w:sz w:val="21"/>
          <w:szCs w:val="21"/>
        </w:rPr>
        <w:br w:type="page"/>
      </w:r>
    </w:p>
    <w:p w:rsidR="0014585F" w:rsidRDefault="000169CE">
      <w:pPr>
        <w:spacing w:line="440" w:lineRule="exact"/>
        <w:ind w:firstLineChars="200" w:firstLine="562"/>
        <w:jc w:val="center"/>
        <w:rPr>
          <w:rFonts w:ascii="宋体"/>
          <w:kern w:val="2"/>
          <w:sz w:val="21"/>
          <w:szCs w:val="21"/>
        </w:rPr>
      </w:pPr>
      <w:r>
        <w:rPr>
          <w:rFonts w:ascii="宋体" w:hint="eastAsia"/>
          <w:b/>
          <w:kern w:val="2"/>
          <w:sz w:val="28"/>
          <w:szCs w:val="28"/>
        </w:rPr>
        <w:lastRenderedPageBreak/>
        <w:t>I团队招标综合评估法评分标准</w:t>
      </w:r>
    </w:p>
    <w:p w:rsidR="0014585F" w:rsidRDefault="000169CE">
      <w:pPr>
        <w:tabs>
          <w:tab w:val="left" w:pos="540"/>
        </w:tabs>
        <w:adjustRightInd/>
        <w:spacing w:line="440" w:lineRule="exact"/>
        <w:ind w:left="540"/>
        <w:textAlignment w:val="auto"/>
        <w:rPr>
          <w:rFonts w:ascii="宋体" w:hAnsi="宋体" w:cs="宋体"/>
          <w:sz w:val="21"/>
          <w:szCs w:val="21"/>
        </w:rPr>
      </w:pPr>
      <w:r>
        <w:rPr>
          <w:rFonts w:ascii="宋体" w:hAnsi="宋体" w:cs="宋体" w:hint="eastAsia"/>
          <w:sz w:val="21"/>
          <w:szCs w:val="21"/>
        </w:rPr>
        <w:t>评分标准(100分)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771"/>
        <w:gridCol w:w="5957"/>
        <w:gridCol w:w="743"/>
      </w:tblGrid>
      <w:tr w:rsidR="0014585F">
        <w:trPr>
          <w:jc w:val="center"/>
        </w:trPr>
        <w:tc>
          <w:tcPr>
            <w:tcW w:w="893" w:type="dxa"/>
            <w:vAlign w:val="center"/>
          </w:tcPr>
          <w:p w:rsidR="0014585F" w:rsidRDefault="000169CE">
            <w:pPr>
              <w:tabs>
                <w:tab w:val="left" w:pos="1440"/>
              </w:tabs>
              <w:spacing w:line="440" w:lineRule="exact"/>
              <w:jc w:val="center"/>
              <w:rPr>
                <w:rFonts w:ascii="宋体"/>
                <w:b/>
                <w:kern w:val="2"/>
                <w:sz w:val="21"/>
                <w:szCs w:val="21"/>
              </w:rPr>
            </w:pPr>
            <w:r>
              <w:rPr>
                <w:rFonts w:ascii="宋体" w:hint="eastAsia"/>
                <w:b/>
                <w:kern w:val="2"/>
                <w:sz w:val="21"/>
                <w:szCs w:val="21"/>
              </w:rPr>
              <w:t>评分项目</w:t>
            </w:r>
          </w:p>
        </w:tc>
        <w:tc>
          <w:tcPr>
            <w:tcW w:w="771" w:type="dxa"/>
            <w:vAlign w:val="center"/>
          </w:tcPr>
          <w:p w:rsidR="0014585F" w:rsidRDefault="000169CE">
            <w:pPr>
              <w:tabs>
                <w:tab w:val="left" w:pos="1440"/>
              </w:tabs>
              <w:spacing w:line="440" w:lineRule="exact"/>
              <w:jc w:val="center"/>
              <w:rPr>
                <w:rFonts w:ascii="宋体"/>
                <w:b/>
                <w:kern w:val="2"/>
                <w:sz w:val="21"/>
                <w:szCs w:val="21"/>
              </w:rPr>
            </w:pPr>
            <w:r>
              <w:rPr>
                <w:rFonts w:ascii="宋体" w:hint="eastAsia"/>
                <w:b/>
                <w:kern w:val="2"/>
                <w:sz w:val="21"/>
                <w:szCs w:val="21"/>
              </w:rPr>
              <w:t>分值(分)</w:t>
            </w:r>
          </w:p>
        </w:tc>
        <w:tc>
          <w:tcPr>
            <w:tcW w:w="5957" w:type="dxa"/>
            <w:vAlign w:val="center"/>
          </w:tcPr>
          <w:p w:rsidR="0014585F" w:rsidRDefault="000169CE">
            <w:pPr>
              <w:tabs>
                <w:tab w:val="left" w:pos="1440"/>
              </w:tabs>
              <w:spacing w:line="440" w:lineRule="exact"/>
              <w:jc w:val="center"/>
              <w:rPr>
                <w:rFonts w:ascii="宋体"/>
                <w:b/>
                <w:kern w:val="2"/>
                <w:sz w:val="21"/>
                <w:szCs w:val="21"/>
              </w:rPr>
            </w:pPr>
            <w:r>
              <w:rPr>
                <w:rFonts w:ascii="宋体" w:hint="eastAsia"/>
                <w:b/>
                <w:kern w:val="2"/>
                <w:sz w:val="21"/>
                <w:szCs w:val="21"/>
              </w:rPr>
              <w:t>评分标准</w:t>
            </w:r>
          </w:p>
        </w:tc>
        <w:tc>
          <w:tcPr>
            <w:tcW w:w="743" w:type="dxa"/>
            <w:vAlign w:val="center"/>
          </w:tcPr>
          <w:p w:rsidR="0014585F" w:rsidRDefault="000169CE">
            <w:pPr>
              <w:tabs>
                <w:tab w:val="left" w:pos="1440"/>
              </w:tabs>
              <w:spacing w:line="440" w:lineRule="exact"/>
              <w:jc w:val="center"/>
              <w:rPr>
                <w:rFonts w:ascii="宋体"/>
                <w:b/>
                <w:kern w:val="2"/>
                <w:sz w:val="21"/>
                <w:szCs w:val="21"/>
              </w:rPr>
            </w:pPr>
            <w:r>
              <w:rPr>
                <w:rFonts w:ascii="宋体" w:hint="eastAsia"/>
                <w:b/>
                <w:kern w:val="2"/>
                <w:sz w:val="21"/>
                <w:szCs w:val="21"/>
              </w:rPr>
              <w:t>得分(分)</w:t>
            </w:r>
          </w:p>
        </w:tc>
      </w:tr>
      <w:tr w:rsidR="0014585F">
        <w:trPr>
          <w:jc w:val="center"/>
        </w:trPr>
        <w:tc>
          <w:tcPr>
            <w:tcW w:w="893"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项目组成员</w:t>
            </w:r>
          </w:p>
        </w:tc>
        <w:tc>
          <w:tcPr>
            <w:tcW w:w="771"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40</w:t>
            </w:r>
          </w:p>
        </w:tc>
        <w:tc>
          <w:tcPr>
            <w:tcW w:w="5957" w:type="dxa"/>
            <w:vAlign w:val="center"/>
          </w:tcPr>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1.项目负责人具有一级注册建筑师及高级职称的得4分，具有一级注册建筑师及正高级职称的得5分。</w:t>
            </w:r>
          </w:p>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2.项目负责人为国家级设计大师得5分，省级设计大师得3分，其他经市建设系统认定的设计人才得1分。</w:t>
            </w:r>
          </w:p>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3.</w:t>
            </w:r>
            <w:proofErr w:type="gramStart"/>
            <w:r>
              <w:rPr>
                <w:rFonts w:ascii="宋体" w:hint="eastAsia"/>
                <w:bCs/>
                <w:kern w:val="2"/>
                <w:sz w:val="21"/>
                <w:szCs w:val="21"/>
              </w:rPr>
              <w:t>除项目</w:t>
            </w:r>
            <w:proofErr w:type="gramEnd"/>
            <w:r>
              <w:rPr>
                <w:rFonts w:ascii="宋体" w:hint="eastAsia"/>
                <w:bCs/>
                <w:kern w:val="2"/>
                <w:sz w:val="21"/>
                <w:szCs w:val="21"/>
              </w:rPr>
              <w:t>负责人之外，投标团队应根据项目设计内容安排相应的专业负责人，如建筑、结构、给排水、电气、暖通、规划、交通、市政、景观、造价等，除专业负责人以外需另配备2名设计人员，其中：</w:t>
            </w:r>
          </w:p>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a．建、结、水、电、</w:t>
            </w:r>
            <w:proofErr w:type="gramStart"/>
            <w:r>
              <w:rPr>
                <w:rFonts w:ascii="宋体" w:hint="eastAsia"/>
                <w:bCs/>
                <w:kern w:val="2"/>
                <w:sz w:val="21"/>
                <w:szCs w:val="21"/>
              </w:rPr>
              <w:t>暖专业</w:t>
            </w:r>
            <w:proofErr w:type="gramEnd"/>
            <w:r>
              <w:rPr>
                <w:rFonts w:ascii="宋体" w:hint="eastAsia"/>
                <w:bCs/>
                <w:kern w:val="2"/>
                <w:sz w:val="21"/>
                <w:szCs w:val="21"/>
              </w:rPr>
              <w:t>负责人具有国家注册资格的，有一个得2分，最高得10分；</w:t>
            </w:r>
          </w:p>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b．各专业负责人具有高级工程师职称的，有一个的1分，最高得10分。</w:t>
            </w:r>
          </w:p>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c．其他人员具有工程师职称的，有一个得1分，具有高级工程师职称的，有一个得2分，最高得10分。（</w:t>
            </w:r>
            <w:proofErr w:type="gramStart"/>
            <w:r>
              <w:rPr>
                <w:rFonts w:ascii="宋体" w:hint="eastAsia"/>
                <w:bCs/>
                <w:kern w:val="2"/>
                <w:sz w:val="21"/>
                <w:szCs w:val="21"/>
              </w:rPr>
              <w:t>限评</w:t>
            </w:r>
            <w:proofErr w:type="gramEnd"/>
            <w:r>
              <w:rPr>
                <w:rFonts w:ascii="宋体" w:hint="eastAsia"/>
                <w:bCs/>
                <w:kern w:val="2"/>
                <w:sz w:val="21"/>
                <w:szCs w:val="21"/>
              </w:rPr>
              <w:t>5人）</w:t>
            </w:r>
          </w:p>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（上述人员应提供相应的劳动合同、近3个月社保缴纳记录、执业资格证书、职称证明、毕业证，执业资格证书</w:t>
            </w:r>
            <w:proofErr w:type="gramStart"/>
            <w:r>
              <w:rPr>
                <w:rFonts w:ascii="宋体" w:hint="eastAsia"/>
                <w:bCs/>
                <w:kern w:val="2"/>
                <w:sz w:val="21"/>
                <w:szCs w:val="21"/>
              </w:rPr>
              <w:t>应注册</w:t>
            </w:r>
            <w:proofErr w:type="gramEnd"/>
            <w:r>
              <w:rPr>
                <w:rFonts w:ascii="宋体" w:hint="eastAsia"/>
                <w:bCs/>
                <w:kern w:val="2"/>
                <w:sz w:val="21"/>
                <w:szCs w:val="21"/>
              </w:rPr>
              <w:t>在本投标单位）。</w:t>
            </w:r>
          </w:p>
        </w:tc>
        <w:tc>
          <w:tcPr>
            <w:tcW w:w="743" w:type="dxa"/>
            <w:vAlign w:val="center"/>
          </w:tcPr>
          <w:p w:rsidR="0014585F" w:rsidRDefault="0014585F">
            <w:pPr>
              <w:tabs>
                <w:tab w:val="left" w:pos="1440"/>
              </w:tabs>
              <w:spacing w:line="440" w:lineRule="exact"/>
              <w:jc w:val="center"/>
              <w:rPr>
                <w:rFonts w:ascii="宋体"/>
                <w:bCs/>
                <w:kern w:val="2"/>
                <w:sz w:val="21"/>
                <w:szCs w:val="21"/>
              </w:rPr>
            </w:pPr>
          </w:p>
        </w:tc>
      </w:tr>
      <w:tr w:rsidR="0014585F">
        <w:trPr>
          <w:jc w:val="center"/>
        </w:trPr>
        <w:tc>
          <w:tcPr>
            <w:tcW w:w="893" w:type="dxa"/>
            <w:vAlign w:val="center"/>
          </w:tcPr>
          <w:p w:rsidR="0014585F" w:rsidRDefault="000169CE">
            <w:pPr>
              <w:tabs>
                <w:tab w:val="left" w:pos="1440"/>
              </w:tabs>
              <w:spacing w:line="440" w:lineRule="exact"/>
              <w:rPr>
                <w:rFonts w:ascii="宋体"/>
                <w:bCs/>
                <w:kern w:val="2"/>
                <w:sz w:val="21"/>
                <w:szCs w:val="21"/>
              </w:rPr>
            </w:pPr>
            <w:r>
              <w:rPr>
                <w:rFonts w:ascii="宋体" w:hint="eastAsia"/>
                <w:bCs/>
                <w:kern w:val="2"/>
                <w:sz w:val="21"/>
                <w:szCs w:val="21"/>
              </w:rPr>
              <w:t>装备、承诺</w:t>
            </w:r>
          </w:p>
        </w:tc>
        <w:tc>
          <w:tcPr>
            <w:tcW w:w="771"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10</w:t>
            </w:r>
          </w:p>
        </w:tc>
        <w:tc>
          <w:tcPr>
            <w:tcW w:w="5957" w:type="dxa"/>
            <w:vAlign w:val="center"/>
          </w:tcPr>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1.投标人须提供本地化服务，在苏州大市范围内（以营业执照上的地址为准）有营业场所的得5分。</w:t>
            </w:r>
          </w:p>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2.投标人提供《勘察设计项目组人员到位承诺书》(范本格式)的得5分。</w:t>
            </w:r>
          </w:p>
        </w:tc>
        <w:tc>
          <w:tcPr>
            <w:tcW w:w="743" w:type="dxa"/>
            <w:vAlign w:val="center"/>
          </w:tcPr>
          <w:p w:rsidR="0014585F" w:rsidRDefault="0014585F">
            <w:pPr>
              <w:tabs>
                <w:tab w:val="left" w:pos="1440"/>
              </w:tabs>
              <w:spacing w:line="440" w:lineRule="exact"/>
              <w:jc w:val="center"/>
              <w:rPr>
                <w:rFonts w:ascii="宋体"/>
                <w:bCs/>
                <w:kern w:val="2"/>
                <w:sz w:val="21"/>
                <w:szCs w:val="21"/>
              </w:rPr>
            </w:pPr>
          </w:p>
        </w:tc>
      </w:tr>
      <w:tr w:rsidR="0014585F">
        <w:trPr>
          <w:jc w:val="center"/>
        </w:trPr>
        <w:tc>
          <w:tcPr>
            <w:tcW w:w="893"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服务</w:t>
            </w:r>
          </w:p>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保证</w:t>
            </w:r>
          </w:p>
        </w:tc>
        <w:tc>
          <w:tcPr>
            <w:tcW w:w="771" w:type="dxa"/>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10</w:t>
            </w:r>
          </w:p>
        </w:tc>
        <w:tc>
          <w:tcPr>
            <w:tcW w:w="5957" w:type="dxa"/>
            <w:vAlign w:val="center"/>
          </w:tcPr>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1.根据国家现行法律法规及设计规范、团队经验、阅历及对项目理解，在投标文件中提出详细的服务内容与工作边界，给与综合评定，最高得2分。</w:t>
            </w:r>
          </w:p>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2.明确各专业的设计构架，给与综合评定，最高得2分。</w:t>
            </w:r>
          </w:p>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3.对项目设计各阶段的设计进行分析、预计全面，无遗漏；关键线路清晰、准确、完整，计划编制合理、可行；科学、合理</w:t>
            </w:r>
            <w:r>
              <w:rPr>
                <w:rFonts w:ascii="宋体" w:hint="eastAsia"/>
                <w:bCs/>
                <w:kern w:val="2"/>
                <w:sz w:val="21"/>
                <w:szCs w:val="21"/>
              </w:rPr>
              <w:lastRenderedPageBreak/>
              <w:t xml:space="preserve">布置各阶段的工作任务，关键节点的控制措施有力、合理、可行，最高得2分。 </w:t>
            </w:r>
          </w:p>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 xml:space="preserve">4.明确质量目标，项目整体及分项工程有完整的质量保证体系，各专业的有机衔接；对可能出现的质量偏差有监控及应对措施等，最高得1分。 </w:t>
            </w:r>
          </w:p>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5.承诺的工期满足招标文件要求；总体进度计划和各阶段进度计划是否合理可行、保障措施是够可靠；对可能出现的进度偏差是否有监控及应对措施等，最高得1分。</w:t>
            </w:r>
          </w:p>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6.从设计团队投入的后续服务人员、后续服务的内容以及后续服务承诺等方面酌情</w:t>
            </w:r>
            <w:proofErr w:type="gramStart"/>
            <w:r>
              <w:rPr>
                <w:rFonts w:ascii="宋体" w:hint="eastAsia"/>
                <w:bCs/>
                <w:kern w:val="2"/>
                <w:sz w:val="21"/>
                <w:szCs w:val="21"/>
              </w:rPr>
              <w:t>考量</w:t>
            </w:r>
            <w:proofErr w:type="gramEnd"/>
            <w:r>
              <w:rPr>
                <w:rFonts w:ascii="宋体" w:hint="eastAsia"/>
                <w:bCs/>
                <w:kern w:val="2"/>
                <w:sz w:val="21"/>
                <w:szCs w:val="21"/>
              </w:rPr>
              <w:t>，最高得2分。</w:t>
            </w:r>
          </w:p>
        </w:tc>
        <w:tc>
          <w:tcPr>
            <w:tcW w:w="743" w:type="dxa"/>
            <w:vAlign w:val="center"/>
          </w:tcPr>
          <w:p w:rsidR="0014585F" w:rsidRDefault="0014585F">
            <w:pPr>
              <w:tabs>
                <w:tab w:val="left" w:pos="1440"/>
              </w:tabs>
              <w:spacing w:line="440" w:lineRule="exact"/>
              <w:jc w:val="center"/>
              <w:rPr>
                <w:rFonts w:ascii="宋体"/>
                <w:bCs/>
                <w:kern w:val="2"/>
                <w:sz w:val="21"/>
                <w:szCs w:val="21"/>
              </w:rPr>
            </w:pPr>
          </w:p>
        </w:tc>
      </w:tr>
      <w:tr w:rsidR="0014585F">
        <w:trPr>
          <w:jc w:val="center"/>
        </w:trPr>
        <w:tc>
          <w:tcPr>
            <w:tcW w:w="893" w:type="dxa"/>
            <w:vMerge w:val="restart"/>
            <w:vAlign w:val="center"/>
          </w:tcPr>
          <w:p w:rsidR="0014585F" w:rsidRDefault="000169CE">
            <w:pPr>
              <w:tabs>
                <w:tab w:val="left" w:pos="1440"/>
              </w:tabs>
              <w:spacing w:line="440" w:lineRule="exact"/>
              <w:rPr>
                <w:rFonts w:ascii="宋体"/>
                <w:bCs/>
                <w:kern w:val="2"/>
                <w:sz w:val="21"/>
                <w:szCs w:val="21"/>
              </w:rPr>
            </w:pPr>
            <w:r>
              <w:rPr>
                <w:rFonts w:ascii="宋体" w:hint="eastAsia"/>
                <w:bCs/>
                <w:kern w:val="2"/>
                <w:sz w:val="21"/>
                <w:szCs w:val="21"/>
              </w:rPr>
              <w:lastRenderedPageBreak/>
              <w:t>业绩、现场</w:t>
            </w:r>
          </w:p>
          <w:p w:rsidR="0014585F" w:rsidRDefault="000169CE">
            <w:pPr>
              <w:tabs>
                <w:tab w:val="left" w:pos="1440"/>
              </w:tabs>
              <w:spacing w:line="440" w:lineRule="exact"/>
              <w:rPr>
                <w:rFonts w:ascii="宋体"/>
                <w:bCs/>
                <w:kern w:val="2"/>
                <w:sz w:val="21"/>
                <w:szCs w:val="21"/>
              </w:rPr>
            </w:pPr>
            <w:r>
              <w:rPr>
                <w:rFonts w:ascii="宋体" w:hint="eastAsia"/>
                <w:bCs/>
                <w:kern w:val="2"/>
                <w:sz w:val="21"/>
                <w:szCs w:val="21"/>
              </w:rPr>
              <w:t>答辩</w:t>
            </w:r>
          </w:p>
        </w:tc>
        <w:tc>
          <w:tcPr>
            <w:tcW w:w="771" w:type="dxa"/>
            <w:vMerge w:val="restart"/>
            <w:vAlign w:val="center"/>
          </w:tcPr>
          <w:p w:rsidR="0014585F" w:rsidRDefault="000169CE">
            <w:pPr>
              <w:tabs>
                <w:tab w:val="left" w:pos="1440"/>
              </w:tabs>
              <w:spacing w:line="440" w:lineRule="exact"/>
              <w:jc w:val="center"/>
              <w:rPr>
                <w:rFonts w:ascii="宋体"/>
                <w:bCs/>
                <w:kern w:val="2"/>
                <w:sz w:val="21"/>
                <w:szCs w:val="21"/>
              </w:rPr>
            </w:pPr>
            <w:r>
              <w:rPr>
                <w:rFonts w:ascii="宋体" w:hint="eastAsia"/>
                <w:bCs/>
                <w:kern w:val="2"/>
                <w:sz w:val="21"/>
                <w:szCs w:val="21"/>
              </w:rPr>
              <w:t>40</w:t>
            </w:r>
          </w:p>
        </w:tc>
        <w:tc>
          <w:tcPr>
            <w:tcW w:w="5957" w:type="dxa"/>
            <w:vAlign w:val="center"/>
          </w:tcPr>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1．总设计师近五年具有作为项目负责人</w:t>
            </w:r>
            <w:r>
              <w:rPr>
                <w:rFonts w:ascii="宋体" w:hAnsi="宋体" w:hint="eastAsia"/>
                <w:kern w:val="2"/>
                <w:sz w:val="21"/>
                <w:szCs w:val="21"/>
              </w:rPr>
              <w:t>主持过</w:t>
            </w:r>
            <w:r>
              <w:rPr>
                <w:rFonts w:ascii="宋体" w:hint="eastAsia"/>
                <w:bCs/>
                <w:kern w:val="2"/>
                <w:sz w:val="21"/>
                <w:szCs w:val="21"/>
              </w:rPr>
              <w:t>一项类似工程业绩的得基本分2分，</w:t>
            </w:r>
            <w:r>
              <w:rPr>
                <w:rFonts w:ascii="宋体" w:hAnsi="宋体" w:hint="eastAsia"/>
                <w:kern w:val="2"/>
                <w:sz w:val="21"/>
                <w:szCs w:val="21"/>
              </w:rPr>
              <w:t>主持过</w:t>
            </w:r>
            <w:r>
              <w:rPr>
                <w:rFonts w:ascii="宋体" w:hint="eastAsia"/>
                <w:bCs/>
                <w:kern w:val="2"/>
                <w:sz w:val="21"/>
                <w:szCs w:val="21"/>
              </w:rPr>
              <w:t>二项及以上的加3分，最高得5分。</w:t>
            </w:r>
          </w:p>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2．总设计师近五年作为项目</w:t>
            </w:r>
            <w:proofErr w:type="gramStart"/>
            <w:r>
              <w:rPr>
                <w:rFonts w:ascii="宋体" w:hint="eastAsia"/>
                <w:bCs/>
                <w:kern w:val="2"/>
                <w:sz w:val="21"/>
                <w:szCs w:val="21"/>
              </w:rPr>
              <w:t>负责人负责人</w:t>
            </w:r>
            <w:proofErr w:type="gramEnd"/>
            <w:r>
              <w:rPr>
                <w:rFonts w:ascii="宋体" w:hint="eastAsia"/>
                <w:bCs/>
                <w:kern w:val="2"/>
                <w:sz w:val="21"/>
                <w:szCs w:val="21"/>
              </w:rPr>
              <w:t>过的工程设计项目，获市级优秀工程设计奖项的得3分；获省级及以上优秀工程设计奖项的得5分，最高得5分。</w:t>
            </w:r>
          </w:p>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3．其他主要设计人员近五年作为专业设计人参与的一项类似工程业绩的得基本分2分，具有二项及以上的加3分，最高得5分。</w:t>
            </w:r>
          </w:p>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4．其他主要设计人员具有类似工程项目获奖的，获市级优秀工程设计奖项的得3分；获省级及以上优秀工程设计奖项的得5分，最高得5分。</w:t>
            </w:r>
          </w:p>
        </w:tc>
        <w:tc>
          <w:tcPr>
            <w:tcW w:w="743" w:type="dxa"/>
            <w:vAlign w:val="center"/>
          </w:tcPr>
          <w:p w:rsidR="0014585F" w:rsidRDefault="0014585F">
            <w:pPr>
              <w:tabs>
                <w:tab w:val="left" w:pos="1440"/>
              </w:tabs>
              <w:spacing w:line="440" w:lineRule="exact"/>
              <w:jc w:val="center"/>
              <w:rPr>
                <w:rFonts w:ascii="宋体"/>
                <w:bCs/>
                <w:kern w:val="2"/>
                <w:sz w:val="21"/>
                <w:szCs w:val="21"/>
              </w:rPr>
            </w:pPr>
          </w:p>
        </w:tc>
      </w:tr>
      <w:tr w:rsidR="0014585F">
        <w:trPr>
          <w:jc w:val="center"/>
        </w:trPr>
        <w:tc>
          <w:tcPr>
            <w:tcW w:w="893" w:type="dxa"/>
            <w:vMerge/>
            <w:vAlign w:val="center"/>
          </w:tcPr>
          <w:p w:rsidR="0014585F" w:rsidRDefault="0014585F">
            <w:pPr>
              <w:tabs>
                <w:tab w:val="left" w:pos="1440"/>
              </w:tabs>
              <w:spacing w:line="440" w:lineRule="exact"/>
              <w:jc w:val="center"/>
              <w:rPr>
                <w:rFonts w:ascii="宋体"/>
                <w:bCs/>
                <w:kern w:val="2"/>
                <w:sz w:val="21"/>
                <w:szCs w:val="21"/>
              </w:rPr>
            </w:pPr>
          </w:p>
        </w:tc>
        <w:tc>
          <w:tcPr>
            <w:tcW w:w="771" w:type="dxa"/>
            <w:vMerge/>
            <w:vAlign w:val="center"/>
          </w:tcPr>
          <w:p w:rsidR="0014585F" w:rsidRDefault="0014585F">
            <w:pPr>
              <w:tabs>
                <w:tab w:val="left" w:pos="1440"/>
              </w:tabs>
              <w:spacing w:line="440" w:lineRule="exact"/>
              <w:jc w:val="center"/>
              <w:rPr>
                <w:rFonts w:ascii="宋体"/>
                <w:bCs/>
                <w:kern w:val="2"/>
                <w:sz w:val="21"/>
                <w:szCs w:val="21"/>
              </w:rPr>
            </w:pPr>
          </w:p>
        </w:tc>
        <w:tc>
          <w:tcPr>
            <w:tcW w:w="5957" w:type="dxa"/>
            <w:vAlign w:val="center"/>
          </w:tcPr>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1.对设计团队人员的学历背景及执业资格介绍、已完成的项目经验介绍进行介绍，最高得4分。</w:t>
            </w:r>
          </w:p>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2.对项目的理解和总体设计思路进行阐述，最高得4分。</w:t>
            </w:r>
          </w:p>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3.对项目设计的特点、关键性技术问题的认识及其对策措施进行阐述，最高得4分。</w:t>
            </w:r>
          </w:p>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 xml:space="preserve">4.对各个专业设计的构想介绍，最高得4分。 </w:t>
            </w:r>
          </w:p>
          <w:p w:rsidR="0014585F" w:rsidRDefault="000169CE">
            <w:pPr>
              <w:tabs>
                <w:tab w:val="left" w:pos="1440"/>
              </w:tabs>
              <w:spacing w:line="440" w:lineRule="exact"/>
              <w:jc w:val="left"/>
              <w:rPr>
                <w:rFonts w:ascii="宋体"/>
                <w:bCs/>
                <w:kern w:val="2"/>
                <w:sz w:val="21"/>
                <w:szCs w:val="21"/>
              </w:rPr>
            </w:pPr>
            <w:r>
              <w:rPr>
                <w:rFonts w:ascii="宋体" w:hint="eastAsia"/>
                <w:bCs/>
                <w:kern w:val="2"/>
                <w:sz w:val="21"/>
                <w:szCs w:val="21"/>
              </w:rPr>
              <w:t>5.对工作计划、架构组织与进度安排进行阐述，最高得4分。</w:t>
            </w:r>
          </w:p>
        </w:tc>
        <w:tc>
          <w:tcPr>
            <w:tcW w:w="743" w:type="dxa"/>
            <w:vAlign w:val="center"/>
          </w:tcPr>
          <w:p w:rsidR="0014585F" w:rsidRDefault="0014585F">
            <w:pPr>
              <w:tabs>
                <w:tab w:val="left" w:pos="1440"/>
              </w:tabs>
              <w:spacing w:line="440" w:lineRule="exact"/>
              <w:jc w:val="center"/>
              <w:rPr>
                <w:rFonts w:ascii="宋体"/>
                <w:bCs/>
                <w:kern w:val="2"/>
                <w:sz w:val="21"/>
                <w:szCs w:val="21"/>
              </w:rPr>
            </w:pPr>
          </w:p>
        </w:tc>
      </w:tr>
    </w:tbl>
    <w:p w:rsidR="0014585F" w:rsidRDefault="000169CE">
      <w:pPr>
        <w:snapToGrid w:val="0"/>
        <w:spacing w:line="440" w:lineRule="exact"/>
        <w:rPr>
          <w:rFonts w:ascii="宋体" w:hAnsi="宋体"/>
          <w:sz w:val="21"/>
          <w:szCs w:val="21"/>
        </w:rPr>
      </w:pPr>
      <w:r>
        <w:rPr>
          <w:rFonts w:ascii="宋体" w:hAnsi="宋体"/>
          <w:sz w:val="21"/>
          <w:szCs w:val="21"/>
        </w:rPr>
        <w:t>备注</w:t>
      </w:r>
      <w:r>
        <w:rPr>
          <w:rFonts w:ascii="宋体" w:hAnsi="宋体" w:hint="eastAsia"/>
          <w:sz w:val="21"/>
          <w:szCs w:val="21"/>
        </w:rPr>
        <w:t>：</w:t>
      </w:r>
      <w:r>
        <w:rPr>
          <w:rFonts w:ascii="宋体" w:hAnsi="宋体"/>
          <w:sz w:val="21"/>
          <w:szCs w:val="21"/>
        </w:rPr>
        <w:t>类似工程可根据项目性质</w:t>
      </w:r>
      <w:r>
        <w:rPr>
          <w:rFonts w:ascii="宋体" w:hAnsi="宋体" w:hint="eastAsia"/>
          <w:sz w:val="21"/>
          <w:szCs w:val="21"/>
        </w:rPr>
        <w:t>及规模</w:t>
      </w:r>
      <w:proofErr w:type="gramStart"/>
      <w:r>
        <w:rPr>
          <w:rFonts w:ascii="宋体" w:hAnsi="宋体"/>
          <w:sz w:val="21"/>
          <w:szCs w:val="21"/>
        </w:rPr>
        <w:t>作出</w:t>
      </w:r>
      <w:proofErr w:type="gramEnd"/>
      <w:r>
        <w:rPr>
          <w:rFonts w:ascii="宋体" w:hAnsi="宋体"/>
          <w:sz w:val="21"/>
          <w:szCs w:val="21"/>
        </w:rPr>
        <w:t>不同的要求</w:t>
      </w:r>
      <w:r>
        <w:rPr>
          <w:rFonts w:ascii="宋体" w:hAnsi="宋体" w:hint="eastAsia"/>
          <w:sz w:val="21"/>
          <w:szCs w:val="21"/>
        </w:rPr>
        <w:t>。</w:t>
      </w:r>
    </w:p>
    <w:p w:rsidR="0014585F" w:rsidRDefault="0014585F">
      <w:pPr>
        <w:snapToGrid w:val="0"/>
        <w:spacing w:line="440" w:lineRule="exact"/>
      </w:pPr>
    </w:p>
    <w:p w:rsidR="0014585F" w:rsidRDefault="0014585F">
      <w:pPr>
        <w:snapToGrid w:val="0"/>
        <w:spacing w:line="440" w:lineRule="exact"/>
      </w:pPr>
    </w:p>
    <w:p w:rsidR="0014585F" w:rsidRDefault="000169CE">
      <w:pPr>
        <w:pStyle w:val="a0"/>
        <w:numPr>
          <w:ilvl w:val="0"/>
          <w:numId w:val="12"/>
        </w:numPr>
        <w:tabs>
          <w:tab w:val="clear" w:pos="0"/>
          <w:tab w:val="left" w:pos="400"/>
        </w:tabs>
        <w:spacing w:beforeLines="50" w:before="120" w:afterLines="50" w:after="120" w:line="440" w:lineRule="exact"/>
        <w:outlineLvl w:val="2"/>
        <w:rPr>
          <w:rFonts w:ascii="黑体" w:eastAsia="黑体" w:hAnsi="宋体"/>
          <w:b/>
          <w:sz w:val="28"/>
          <w:szCs w:val="28"/>
        </w:rPr>
      </w:pPr>
      <w:bookmarkStart w:id="824" w:name="_Toc310966055"/>
      <w:bookmarkStart w:id="825" w:name="_Toc461453611"/>
      <w:bookmarkStart w:id="826" w:name="_Toc30061"/>
      <w:bookmarkStart w:id="827" w:name="_Toc310965936"/>
      <w:r>
        <w:rPr>
          <w:rFonts w:ascii="黑体" w:eastAsia="黑体" w:hAnsi="宋体" w:hint="eastAsia"/>
          <w:b/>
          <w:sz w:val="28"/>
          <w:szCs w:val="28"/>
        </w:rPr>
        <w:lastRenderedPageBreak/>
        <w:t>记名投票法</w:t>
      </w:r>
      <w:bookmarkEnd w:id="824"/>
      <w:bookmarkEnd w:id="825"/>
      <w:bookmarkEnd w:id="826"/>
      <w:bookmarkEnd w:id="827"/>
    </w:p>
    <w:p w:rsidR="0014585F" w:rsidRDefault="000169CE">
      <w:pPr>
        <w:adjustRightInd/>
        <w:spacing w:line="440" w:lineRule="exact"/>
        <w:ind w:firstLine="480"/>
        <w:textAlignment w:val="auto"/>
        <w:rPr>
          <w:rFonts w:ascii="宋体" w:hAnsi="宋体"/>
          <w:sz w:val="21"/>
          <w:szCs w:val="21"/>
        </w:rPr>
      </w:pPr>
      <w:r>
        <w:rPr>
          <w:rFonts w:ascii="宋体" w:hAnsi="宋体" w:hint="eastAsia"/>
          <w:sz w:val="21"/>
          <w:szCs w:val="21"/>
        </w:rPr>
        <w:t>本招标项目采用“记名投票法”对各投标人提交的投标文件的技术文件进行评审。</w:t>
      </w:r>
      <w:r>
        <w:rPr>
          <w:rFonts w:ascii="宋体" w:hAnsi="宋体" w:cs="宋体" w:hint="eastAsia"/>
          <w:sz w:val="21"/>
          <w:szCs w:val="21"/>
        </w:rPr>
        <w:t>记</w:t>
      </w:r>
      <w:r>
        <w:rPr>
          <w:rFonts w:ascii="宋体" w:hAnsi="宋体" w:hint="eastAsia"/>
          <w:sz w:val="21"/>
          <w:szCs w:val="21"/>
        </w:rPr>
        <w:t>名投票法是指：评标委员会对通过初步初审的投标文件进行详细评审，各评委以记名方式投票，按招标文件要求推荐1至3名合格的中标候选方案，经投票汇总排序后，得票数最多的前1至3名投标人作为合格的中标候选人推荐给招标人。</w:t>
      </w:r>
    </w:p>
    <w:p w:rsidR="0014585F" w:rsidRDefault="000169CE">
      <w:pPr>
        <w:tabs>
          <w:tab w:val="left" w:pos="510"/>
          <w:tab w:val="left" w:pos="567"/>
        </w:tabs>
        <w:adjustRightInd/>
        <w:spacing w:line="440" w:lineRule="exact"/>
        <w:ind w:firstLineChars="196" w:firstLine="413"/>
        <w:textAlignment w:val="auto"/>
        <w:rPr>
          <w:rFonts w:ascii="宋体" w:hAnsi="宋体"/>
          <w:sz w:val="21"/>
          <w:szCs w:val="21"/>
        </w:rPr>
      </w:pPr>
      <w:r>
        <w:rPr>
          <w:rFonts w:ascii="宋体" w:hAnsi="宋体" w:hint="eastAsia"/>
          <w:b/>
          <w:sz w:val="21"/>
          <w:szCs w:val="21"/>
        </w:rPr>
        <w:t>评委会从勘察设计方案、工程投资控制、勘察设计质量保证措施、勘察设计进度安排和特殊施工方案或技术等方面对技术文件进行综合评议和比较。</w:t>
      </w:r>
      <w:r>
        <w:rPr>
          <w:rFonts w:ascii="宋体" w:hAnsi="宋体" w:cs="Arial"/>
          <w:sz w:val="21"/>
          <w:szCs w:val="21"/>
        </w:rPr>
        <w:t>评标委员会成员在认真研究投标文件、充分比较的基础上，采用差额记名</w:t>
      </w:r>
      <w:r>
        <w:rPr>
          <w:rFonts w:ascii="宋体" w:hAnsi="宋体" w:cs="Arial" w:hint="eastAsia"/>
          <w:sz w:val="21"/>
          <w:szCs w:val="21"/>
        </w:rPr>
        <w:t>方式进行</w:t>
      </w:r>
      <w:r>
        <w:rPr>
          <w:rFonts w:ascii="宋体" w:hAnsi="宋体" w:cs="Arial"/>
          <w:sz w:val="21"/>
          <w:szCs w:val="21"/>
        </w:rPr>
        <w:t>投票。投票应符合以下规定：</w:t>
      </w:r>
    </w:p>
    <w:p w:rsidR="0014585F" w:rsidRDefault="000169CE">
      <w:pPr>
        <w:numPr>
          <w:ilvl w:val="0"/>
          <w:numId w:val="22"/>
        </w:numPr>
        <w:adjustRightInd/>
        <w:spacing w:line="440" w:lineRule="exact"/>
        <w:textAlignment w:val="auto"/>
        <w:rPr>
          <w:rFonts w:ascii="宋体" w:hAnsi="宋体"/>
          <w:sz w:val="21"/>
          <w:szCs w:val="21"/>
        </w:rPr>
      </w:pPr>
      <w:r>
        <w:rPr>
          <w:rFonts w:ascii="宋体" w:hAnsi="宋体" w:cs="宋体"/>
          <w:sz w:val="21"/>
          <w:szCs w:val="21"/>
        </w:rPr>
        <w:t>若候选方案总数为奇数，应选方案总数=(候选方案总数+1)÷2；若候选方案总数为偶数，应选方</w:t>
      </w:r>
      <w:r>
        <w:rPr>
          <w:rFonts w:ascii="宋体" w:hAnsi="宋体" w:cs="Arial"/>
          <w:sz w:val="21"/>
          <w:szCs w:val="21"/>
        </w:rPr>
        <w:t>案总数=候选方案总数÷2。</w:t>
      </w:r>
    </w:p>
    <w:p w:rsidR="0014585F" w:rsidRDefault="000169CE">
      <w:pPr>
        <w:numPr>
          <w:ilvl w:val="0"/>
          <w:numId w:val="22"/>
        </w:numPr>
        <w:adjustRightInd/>
        <w:spacing w:line="440" w:lineRule="exact"/>
        <w:textAlignment w:val="auto"/>
        <w:rPr>
          <w:rFonts w:ascii="宋体" w:hAnsi="宋体" w:cs="宋体"/>
          <w:sz w:val="21"/>
          <w:szCs w:val="21"/>
        </w:rPr>
      </w:pPr>
      <w:r>
        <w:rPr>
          <w:rFonts w:ascii="宋体" w:hAnsi="宋体" w:cs="宋体"/>
          <w:sz w:val="21"/>
          <w:szCs w:val="21"/>
        </w:rPr>
        <w:t>每一轮投票，评标委员会成员每人一票，每一选票所选的方案，</w:t>
      </w:r>
      <w:r>
        <w:rPr>
          <w:rFonts w:ascii="宋体" w:hAnsi="宋体" w:cs="宋体" w:hint="eastAsia"/>
          <w:sz w:val="21"/>
          <w:szCs w:val="21"/>
        </w:rPr>
        <w:t>不得</w:t>
      </w:r>
      <w:r>
        <w:rPr>
          <w:rFonts w:ascii="宋体" w:hAnsi="宋体" w:cs="宋体"/>
          <w:sz w:val="21"/>
          <w:szCs w:val="21"/>
        </w:rPr>
        <w:t>多于规定应选方案总数，等于或者少于规定应选方案总数的有效。投票结束后，点票人员对投票人数、票数和每票应选方案总数加以核对和统计</w:t>
      </w:r>
      <w:r>
        <w:rPr>
          <w:rFonts w:ascii="宋体" w:hAnsi="宋体" w:cs="宋体" w:hint="eastAsia"/>
          <w:sz w:val="21"/>
          <w:szCs w:val="21"/>
        </w:rPr>
        <w:t>，并立即</w:t>
      </w:r>
      <w:r>
        <w:rPr>
          <w:rFonts w:ascii="宋体" w:hAnsi="宋体" w:cs="宋体"/>
          <w:sz w:val="21"/>
          <w:szCs w:val="21"/>
        </w:rPr>
        <w:t>向评标委员会报告。</w:t>
      </w:r>
    </w:p>
    <w:p w:rsidR="0014585F" w:rsidRDefault="000169CE">
      <w:pPr>
        <w:numPr>
          <w:ilvl w:val="0"/>
          <w:numId w:val="22"/>
        </w:numPr>
        <w:adjustRightInd/>
        <w:spacing w:line="440" w:lineRule="exact"/>
        <w:textAlignment w:val="auto"/>
        <w:rPr>
          <w:rFonts w:ascii="宋体" w:hAnsi="宋体" w:cs="宋体"/>
          <w:sz w:val="21"/>
          <w:szCs w:val="21"/>
        </w:rPr>
      </w:pPr>
      <w:r>
        <w:rPr>
          <w:rFonts w:ascii="宋体" w:hAnsi="宋体" w:cs="宋体"/>
          <w:sz w:val="21"/>
          <w:szCs w:val="21"/>
        </w:rPr>
        <w:t>每一轮投票，以得票多的方案当选为下一轮投票的候选方案，本轮应选总数即下一轮候选总数。遇票数相等不能确定名次时，应当就票数相等的候选方案再次投票，决出排序。</w:t>
      </w:r>
    </w:p>
    <w:p w:rsidR="0014585F" w:rsidRDefault="000169CE">
      <w:pPr>
        <w:numPr>
          <w:ilvl w:val="0"/>
          <w:numId w:val="22"/>
        </w:numPr>
        <w:adjustRightInd/>
        <w:spacing w:line="440" w:lineRule="exact"/>
        <w:textAlignment w:val="auto"/>
        <w:rPr>
          <w:rFonts w:ascii="宋体" w:hAnsi="宋体" w:cs="宋体"/>
          <w:sz w:val="21"/>
          <w:szCs w:val="21"/>
        </w:rPr>
      </w:pPr>
      <w:r>
        <w:rPr>
          <w:rFonts w:ascii="宋体" w:hAnsi="宋体" w:cs="宋体"/>
          <w:sz w:val="21"/>
          <w:szCs w:val="21"/>
        </w:rPr>
        <w:t>评标委员会成员应当独立投票，自投票开始至最终排名统计结果公布期间，任何人不得非法干预、影响投票过程，不得透露、协商、改变投票结果。</w:t>
      </w:r>
    </w:p>
    <w:p w:rsidR="0014585F" w:rsidRDefault="000169CE">
      <w:pPr>
        <w:numPr>
          <w:ilvl w:val="0"/>
          <w:numId w:val="22"/>
        </w:numPr>
        <w:adjustRightInd/>
        <w:spacing w:line="440" w:lineRule="exact"/>
        <w:textAlignment w:val="auto"/>
        <w:rPr>
          <w:rFonts w:ascii="宋体" w:hAnsi="宋体" w:cs="宋体"/>
          <w:sz w:val="21"/>
          <w:szCs w:val="21"/>
        </w:rPr>
      </w:pPr>
      <w:r>
        <w:rPr>
          <w:rFonts w:ascii="宋体" w:hAnsi="宋体" w:cs="宋体" w:hint="eastAsia"/>
          <w:sz w:val="21"/>
          <w:szCs w:val="21"/>
        </w:rPr>
        <w:t>最后一轮得票数最多的为优先排序，若得票数相同，则以上一轮得票数多的为优先排序，评委会依得票排序，依次推荐中标候选人(最多三个)。具体投票方法见表一、表二和表三。</w:t>
      </w:r>
    </w:p>
    <w:p w:rsidR="0014585F" w:rsidRDefault="000169CE">
      <w:pPr>
        <w:adjustRightInd/>
        <w:spacing w:line="440" w:lineRule="exact"/>
        <w:jc w:val="center"/>
        <w:textAlignment w:val="auto"/>
        <w:rPr>
          <w:rFonts w:ascii="宋体"/>
          <w:b/>
          <w:kern w:val="2"/>
          <w:sz w:val="28"/>
          <w:szCs w:val="28"/>
        </w:rPr>
      </w:pPr>
      <w:r>
        <w:rPr>
          <w:rFonts w:ascii="Arial" w:hAnsi="Arial" w:cs="Arial"/>
          <w:sz w:val="28"/>
          <w:szCs w:val="28"/>
        </w:rPr>
        <w:br w:type="page"/>
      </w:r>
      <w:r>
        <w:rPr>
          <w:rFonts w:ascii="宋体" w:hint="eastAsia"/>
          <w:b/>
          <w:kern w:val="2"/>
          <w:sz w:val="28"/>
          <w:szCs w:val="28"/>
        </w:rPr>
        <w:lastRenderedPageBreak/>
        <w:t>表</w:t>
      </w:r>
      <w:proofErr w:type="gramStart"/>
      <w:r>
        <w:rPr>
          <w:rFonts w:ascii="宋体" w:hint="eastAsia"/>
          <w:b/>
          <w:kern w:val="2"/>
          <w:sz w:val="28"/>
          <w:szCs w:val="28"/>
        </w:rPr>
        <w:t>一</w:t>
      </w:r>
      <w:proofErr w:type="gramEnd"/>
      <w:r>
        <w:rPr>
          <w:rFonts w:ascii="宋体" w:hint="eastAsia"/>
          <w:b/>
          <w:kern w:val="2"/>
          <w:sz w:val="28"/>
          <w:szCs w:val="28"/>
        </w:rPr>
        <w:t xml:space="preserve">  差额记名投票方法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472"/>
        <w:gridCol w:w="472"/>
        <w:gridCol w:w="473"/>
        <w:gridCol w:w="472"/>
        <w:gridCol w:w="473"/>
        <w:gridCol w:w="472"/>
        <w:gridCol w:w="473"/>
        <w:gridCol w:w="472"/>
        <w:gridCol w:w="472"/>
        <w:gridCol w:w="473"/>
        <w:gridCol w:w="472"/>
        <w:gridCol w:w="473"/>
        <w:gridCol w:w="472"/>
        <w:gridCol w:w="473"/>
      </w:tblGrid>
      <w:tr w:rsidR="0014585F">
        <w:trPr>
          <w:trHeight w:val="340"/>
        </w:trPr>
        <w:tc>
          <w:tcPr>
            <w:tcW w:w="828" w:type="dxa"/>
            <w:vMerge w:val="restart"/>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cs="Arial"/>
                <w:sz w:val="21"/>
                <w:szCs w:val="21"/>
              </w:rPr>
              <w:t>第1轮</w:t>
            </w:r>
          </w:p>
        </w:tc>
        <w:tc>
          <w:tcPr>
            <w:tcW w:w="1080"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cs="Arial"/>
                <w:sz w:val="21"/>
                <w:szCs w:val="21"/>
              </w:rPr>
              <w:t>候选总数</w:t>
            </w:r>
          </w:p>
        </w:tc>
        <w:tc>
          <w:tcPr>
            <w:tcW w:w="472"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3</w:t>
            </w:r>
          </w:p>
        </w:tc>
        <w:tc>
          <w:tcPr>
            <w:tcW w:w="472"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4</w:t>
            </w:r>
          </w:p>
        </w:tc>
        <w:tc>
          <w:tcPr>
            <w:tcW w:w="473"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5</w:t>
            </w:r>
          </w:p>
        </w:tc>
        <w:tc>
          <w:tcPr>
            <w:tcW w:w="472"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6</w:t>
            </w:r>
          </w:p>
        </w:tc>
        <w:tc>
          <w:tcPr>
            <w:tcW w:w="473"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7</w:t>
            </w:r>
          </w:p>
        </w:tc>
        <w:tc>
          <w:tcPr>
            <w:tcW w:w="472"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8</w:t>
            </w:r>
          </w:p>
        </w:tc>
        <w:tc>
          <w:tcPr>
            <w:tcW w:w="473"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9</w:t>
            </w:r>
          </w:p>
        </w:tc>
        <w:tc>
          <w:tcPr>
            <w:tcW w:w="472"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10</w:t>
            </w:r>
          </w:p>
        </w:tc>
        <w:tc>
          <w:tcPr>
            <w:tcW w:w="472"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11</w:t>
            </w:r>
          </w:p>
        </w:tc>
        <w:tc>
          <w:tcPr>
            <w:tcW w:w="473"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12</w:t>
            </w:r>
          </w:p>
        </w:tc>
        <w:tc>
          <w:tcPr>
            <w:tcW w:w="472"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13</w:t>
            </w:r>
          </w:p>
        </w:tc>
        <w:tc>
          <w:tcPr>
            <w:tcW w:w="473"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14</w:t>
            </w:r>
          </w:p>
        </w:tc>
        <w:tc>
          <w:tcPr>
            <w:tcW w:w="472"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15</w:t>
            </w:r>
          </w:p>
        </w:tc>
        <w:tc>
          <w:tcPr>
            <w:tcW w:w="473"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16</w:t>
            </w:r>
          </w:p>
        </w:tc>
      </w:tr>
      <w:tr w:rsidR="0014585F">
        <w:trPr>
          <w:trHeight w:val="340"/>
        </w:trPr>
        <w:tc>
          <w:tcPr>
            <w:tcW w:w="828" w:type="dxa"/>
            <w:vMerge/>
            <w:vAlign w:val="center"/>
          </w:tcPr>
          <w:p w:rsidR="0014585F" w:rsidRDefault="0014585F">
            <w:pPr>
              <w:tabs>
                <w:tab w:val="left" w:pos="1050"/>
              </w:tabs>
              <w:adjustRightInd/>
              <w:spacing w:line="440" w:lineRule="exact"/>
              <w:jc w:val="center"/>
              <w:textAlignment w:val="auto"/>
              <w:rPr>
                <w:rFonts w:ascii="宋体" w:hAnsi="宋体"/>
                <w:sz w:val="21"/>
                <w:szCs w:val="21"/>
              </w:rPr>
            </w:pPr>
          </w:p>
        </w:tc>
        <w:tc>
          <w:tcPr>
            <w:tcW w:w="1080"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cs="Arial"/>
                <w:sz w:val="21"/>
                <w:szCs w:val="21"/>
              </w:rPr>
              <w:t>应选总数</w:t>
            </w:r>
          </w:p>
        </w:tc>
        <w:tc>
          <w:tcPr>
            <w:tcW w:w="472"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2</w:t>
            </w:r>
          </w:p>
        </w:tc>
        <w:tc>
          <w:tcPr>
            <w:tcW w:w="472"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2</w:t>
            </w:r>
          </w:p>
        </w:tc>
        <w:tc>
          <w:tcPr>
            <w:tcW w:w="473"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3</w:t>
            </w:r>
          </w:p>
        </w:tc>
        <w:tc>
          <w:tcPr>
            <w:tcW w:w="472"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3</w:t>
            </w:r>
          </w:p>
        </w:tc>
        <w:tc>
          <w:tcPr>
            <w:tcW w:w="473"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4</w:t>
            </w:r>
          </w:p>
        </w:tc>
        <w:tc>
          <w:tcPr>
            <w:tcW w:w="472"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4</w:t>
            </w:r>
          </w:p>
        </w:tc>
        <w:tc>
          <w:tcPr>
            <w:tcW w:w="473"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5</w:t>
            </w:r>
          </w:p>
        </w:tc>
        <w:tc>
          <w:tcPr>
            <w:tcW w:w="472"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5</w:t>
            </w:r>
          </w:p>
        </w:tc>
        <w:tc>
          <w:tcPr>
            <w:tcW w:w="472"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6</w:t>
            </w:r>
          </w:p>
        </w:tc>
        <w:tc>
          <w:tcPr>
            <w:tcW w:w="473"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6</w:t>
            </w:r>
          </w:p>
        </w:tc>
        <w:tc>
          <w:tcPr>
            <w:tcW w:w="472"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7</w:t>
            </w:r>
          </w:p>
        </w:tc>
        <w:tc>
          <w:tcPr>
            <w:tcW w:w="473"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7</w:t>
            </w:r>
          </w:p>
        </w:tc>
        <w:tc>
          <w:tcPr>
            <w:tcW w:w="472"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8</w:t>
            </w:r>
          </w:p>
        </w:tc>
        <w:tc>
          <w:tcPr>
            <w:tcW w:w="473"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8</w:t>
            </w:r>
          </w:p>
        </w:tc>
      </w:tr>
      <w:tr w:rsidR="0014585F">
        <w:trPr>
          <w:trHeight w:val="340"/>
        </w:trPr>
        <w:tc>
          <w:tcPr>
            <w:tcW w:w="828"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cs="Arial"/>
                <w:sz w:val="21"/>
                <w:szCs w:val="21"/>
              </w:rPr>
              <w:t>第2轮</w:t>
            </w:r>
          </w:p>
        </w:tc>
        <w:tc>
          <w:tcPr>
            <w:tcW w:w="1080"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cs="Arial"/>
                <w:sz w:val="21"/>
                <w:szCs w:val="21"/>
              </w:rPr>
              <w:t>应选总数</w:t>
            </w:r>
          </w:p>
        </w:tc>
        <w:tc>
          <w:tcPr>
            <w:tcW w:w="472"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1</w:t>
            </w:r>
          </w:p>
        </w:tc>
        <w:tc>
          <w:tcPr>
            <w:tcW w:w="472"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1</w:t>
            </w:r>
          </w:p>
        </w:tc>
        <w:tc>
          <w:tcPr>
            <w:tcW w:w="473"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2</w:t>
            </w:r>
          </w:p>
        </w:tc>
        <w:tc>
          <w:tcPr>
            <w:tcW w:w="472"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2</w:t>
            </w:r>
          </w:p>
        </w:tc>
        <w:tc>
          <w:tcPr>
            <w:tcW w:w="473"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2</w:t>
            </w:r>
          </w:p>
        </w:tc>
        <w:tc>
          <w:tcPr>
            <w:tcW w:w="472"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2</w:t>
            </w:r>
          </w:p>
        </w:tc>
        <w:tc>
          <w:tcPr>
            <w:tcW w:w="473"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3</w:t>
            </w:r>
          </w:p>
        </w:tc>
        <w:tc>
          <w:tcPr>
            <w:tcW w:w="472"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3</w:t>
            </w:r>
          </w:p>
        </w:tc>
        <w:tc>
          <w:tcPr>
            <w:tcW w:w="472"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3</w:t>
            </w:r>
          </w:p>
        </w:tc>
        <w:tc>
          <w:tcPr>
            <w:tcW w:w="473"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3</w:t>
            </w:r>
          </w:p>
        </w:tc>
        <w:tc>
          <w:tcPr>
            <w:tcW w:w="472"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4</w:t>
            </w:r>
          </w:p>
        </w:tc>
        <w:tc>
          <w:tcPr>
            <w:tcW w:w="473"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4</w:t>
            </w:r>
          </w:p>
        </w:tc>
        <w:tc>
          <w:tcPr>
            <w:tcW w:w="472"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4</w:t>
            </w:r>
          </w:p>
        </w:tc>
        <w:tc>
          <w:tcPr>
            <w:tcW w:w="473"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4</w:t>
            </w:r>
          </w:p>
        </w:tc>
      </w:tr>
      <w:tr w:rsidR="0014585F">
        <w:trPr>
          <w:trHeight w:val="340"/>
        </w:trPr>
        <w:tc>
          <w:tcPr>
            <w:tcW w:w="828"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cs="Arial"/>
                <w:sz w:val="21"/>
                <w:szCs w:val="21"/>
              </w:rPr>
              <w:t>第3轮</w:t>
            </w:r>
          </w:p>
        </w:tc>
        <w:tc>
          <w:tcPr>
            <w:tcW w:w="1080"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cs="Arial"/>
                <w:sz w:val="21"/>
                <w:szCs w:val="21"/>
              </w:rPr>
              <w:t>应选总数</w:t>
            </w:r>
          </w:p>
        </w:tc>
        <w:tc>
          <w:tcPr>
            <w:tcW w:w="472" w:type="dxa"/>
            <w:vAlign w:val="center"/>
          </w:tcPr>
          <w:p w:rsidR="0014585F" w:rsidRDefault="0014585F">
            <w:pPr>
              <w:tabs>
                <w:tab w:val="left" w:pos="1050"/>
              </w:tabs>
              <w:adjustRightInd/>
              <w:spacing w:line="440" w:lineRule="exact"/>
              <w:jc w:val="center"/>
              <w:textAlignment w:val="auto"/>
              <w:rPr>
                <w:rFonts w:ascii="宋体" w:hAnsi="宋体"/>
                <w:sz w:val="21"/>
                <w:szCs w:val="21"/>
              </w:rPr>
            </w:pPr>
          </w:p>
        </w:tc>
        <w:tc>
          <w:tcPr>
            <w:tcW w:w="472" w:type="dxa"/>
            <w:vAlign w:val="center"/>
          </w:tcPr>
          <w:p w:rsidR="0014585F" w:rsidRDefault="0014585F">
            <w:pPr>
              <w:tabs>
                <w:tab w:val="left" w:pos="1050"/>
              </w:tabs>
              <w:adjustRightInd/>
              <w:spacing w:line="440" w:lineRule="exact"/>
              <w:jc w:val="center"/>
              <w:textAlignment w:val="auto"/>
              <w:rPr>
                <w:rFonts w:ascii="宋体" w:hAnsi="宋体"/>
                <w:sz w:val="21"/>
                <w:szCs w:val="21"/>
              </w:rPr>
            </w:pPr>
          </w:p>
        </w:tc>
        <w:tc>
          <w:tcPr>
            <w:tcW w:w="473"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1</w:t>
            </w:r>
          </w:p>
        </w:tc>
        <w:tc>
          <w:tcPr>
            <w:tcW w:w="472"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1</w:t>
            </w:r>
          </w:p>
        </w:tc>
        <w:tc>
          <w:tcPr>
            <w:tcW w:w="473"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1</w:t>
            </w:r>
          </w:p>
        </w:tc>
        <w:tc>
          <w:tcPr>
            <w:tcW w:w="472"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1</w:t>
            </w:r>
          </w:p>
        </w:tc>
        <w:tc>
          <w:tcPr>
            <w:tcW w:w="473"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2</w:t>
            </w:r>
          </w:p>
        </w:tc>
        <w:tc>
          <w:tcPr>
            <w:tcW w:w="472"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2</w:t>
            </w:r>
          </w:p>
        </w:tc>
        <w:tc>
          <w:tcPr>
            <w:tcW w:w="472"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2</w:t>
            </w:r>
          </w:p>
        </w:tc>
        <w:tc>
          <w:tcPr>
            <w:tcW w:w="473"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2</w:t>
            </w:r>
          </w:p>
        </w:tc>
        <w:tc>
          <w:tcPr>
            <w:tcW w:w="472"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2</w:t>
            </w:r>
          </w:p>
        </w:tc>
        <w:tc>
          <w:tcPr>
            <w:tcW w:w="473"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2</w:t>
            </w:r>
          </w:p>
        </w:tc>
        <w:tc>
          <w:tcPr>
            <w:tcW w:w="472"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2</w:t>
            </w:r>
          </w:p>
        </w:tc>
        <w:tc>
          <w:tcPr>
            <w:tcW w:w="473"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2</w:t>
            </w:r>
          </w:p>
        </w:tc>
      </w:tr>
      <w:tr w:rsidR="0014585F">
        <w:trPr>
          <w:trHeight w:val="340"/>
        </w:trPr>
        <w:tc>
          <w:tcPr>
            <w:tcW w:w="828" w:type="dxa"/>
            <w:vAlign w:val="center"/>
          </w:tcPr>
          <w:p w:rsidR="0014585F" w:rsidRDefault="000169CE">
            <w:pPr>
              <w:tabs>
                <w:tab w:val="left" w:pos="1050"/>
              </w:tabs>
              <w:adjustRightInd/>
              <w:spacing w:line="440" w:lineRule="exact"/>
              <w:jc w:val="center"/>
              <w:textAlignment w:val="auto"/>
              <w:rPr>
                <w:rFonts w:ascii="宋体" w:hAnsi="宋体" w:cs="Arial"/>
                <w:sz w:val="21"/>
                <w:szCs w:val="21"/>
              </w:rPr>
            </w:pPr>
            <w:r>
              <w:rPr>
                <w:rFonts w:ascii="宋体" w:hAnsi="宋体" w:cs="Arial" w:hint="eastAsia"/>
                <w:sz w:val="21"/>
                <w:szCs w:val="21"/>
              </w:rPr>
              <w:t>第4轮</w:t>
            </w:r>
          </w:p>
        </w:tc>
        <w:tc>
          <w:tcPr>
            <w:tcW w:w="1080" w:type="dxa"/>
            <w:vAlign w:val="center"/>
          </w:tcPr>
          <w:p w:rsidR="0014585F" w:rsidRDefault="000169CE">
            <w:pPr>
              <w:tabs>
                <w:tab w:val="left" w:pos="1050"/>
              </w:tabs>
              <w:adjustRightInd/>
              <w:spacing w:line="440" w:lineRule="exact"/>
              <w:jc w:val="center"/>
              <w:textAlignment w:val="auto"/>
              <w:rPr>
                <w:rFonts w:ascii="宋体" w:hAnsi="宋体" w:cs="Arial"/>
                <w:sz w:val="21"/>
                <w:szCs w:val="21"/>
              </w:rPr>
            </w:pPr>
            <w:r>
              <w:rPr>
                <w:rFonts w:ascii="宋体" w:hAnsi="宋体" w:cs="Arial" w:hint="eastAsia"/>
                <w:sz w:val="21"/>
                <w:szCs w:val="21"/>
              </w:rPr>
              <w:t>应选总数</w:t>
            </w:r>
          </w:p>
        </w:tc>
        <w:tc>
          <w:tcPr>
            <w:tcW w:w="472" w:type="dxa"/>
            <w:vAlign w:val="center"/>
          </w:tcPr>
          <w:p w:rsidR="0014585F" w:rsidRDefault="0014585F">
            <w:pPr>
              <w:tabs>
                <w:tab w:val="left" w:pos="1050"/>
              </w:tabs>
              <w:adjustRightInd/>
              <w:spacing w:line="440" w:lineRule="exact"/>
              <w:jc w:val="center"/>
              <w:textAlignment w:val="auto"/>
              <w:rPr>
                <w:rFonts w:ascii="宋体" w:hAnsi="宋体"/>
                <w:sz w:val="21"/>
                <w:szCs w:val="21"/>
              </w:rPr>
            </w:pPr>
          </w:p>
        </w:tc>
        <w:tc>
          <w:tcPr>
            <w:tcW w:w="472" w:type="dxa"/>
            <w:vAlign w:val="center"/>
          </w:tcPr>
          <w:p w:rsidR="0014585F" w:rsidRDefault="0014585F">
            <w:pPr>
              <w:tabs>
                <w:tab w:val="left" w:pos="1050"/>
              </w:tabs>
              <w:adjustRightInd/>
              <w:spacing w:line="440" w:lineRule="exact"/>
              <w:jc w:val="center"/>
              <w:textAlignment w:val="auto"/>
              <w:rPr>
                <w:rFonts w:ascii="宋体" w:hAnsi="宋体"/>
                <w:sz w:val="21"/>
                <w:szCs w:val="21"/>
              </w:rPr>
            </w:pPr>
          </w:p>
        </w:tc>
        <w:tc>
          <w:tcPr>
            <w:tcW w:w="473" w:type="dxa"/>
            <w:vAlign w:val="center"/>
          </w:tcPr>
          <w:p w:rsidR="0014585F" w:rsidRDefault="0014585F">
            <w:pPr>
              <w:tabs>
                <w:tab w:val="left" w:pos="1050"/>
              </w:tabs>
              <w:adjustRightInd/>
              <w:spacing w:line="440" w:lineRule="exact"/>
              <w:jc w:val="center"/>
              <w:textAlignment w:val="auto"/>
              <w:rPr>
                <w:rFonts w:ascii="宋体" w:hAnsi="宋体"/>
                <w:sz w:val="21"/>
                <w:szCs w:val="21"/>
              </w:rPr>
            </w:pPr>
          </w:p>
        </w:tc>
        <w:tc>
          <w:tcPr>
            <w:tcW w:w="472" w:type="dxa"/>
            <w:vAlign w:val="center"/>
          </w:tcPr>
          <w:p w:rsidR="0014585F" w:rsidRDefault="0014585F">
            <w:pPr>
              <w:tabs>
                <w:tab w:val="left" w:pos="1050"/>
              </w:tabs>
              <w:adjustRightInd/>
              <w:spacing w:line="440" w:lineRule="exact"/>
              <w:jc w:val="center"/>
              <w:textAlignment w:val="auto"/>
              <w:rPr>
                <w:rFonts w:ascii="宋体" w:hAnsi="宋体"/>
                <w:sz w:val="21"/>
                <w:szCs w:val="21"/>
              </w:rPr>
            </w:pPr>
          </w:p>
        </w:tc>
        <w:tc>
          <w:tcPr>
            <w:tcW w:w="473" w:type="dxa"/>
            <w:vAlign w:val="center"/>
          </w:tcPr>
          <w:p w:rsidR="0014585F" w:rsidRDefault="0014585F">
            <w:pPr>
              <w:tabs>
                <w:tab w:val="left" w:pos="1050"/>
              </w:tabs>
              <w:adjustRightInd/>
              <w:spacing w:line="440" w:lineRule="exact"/>
              <w:jc w:val="center"/>
              <w:textAlignment w:val="auto"/>
              <w:rPr>
                <w:rFonts w:ascii="宋体" w:hAnsi="宋体"/>
                <w:sz w:val="21"/>
                <w:szCs w:val="21"/>
              </w:rPr>
            </w:pPr>
          </w:p>
        </w:tc>
        <w:tc>
          <w:tcPr>
            <w:tcW w:w="472" w:type="dxa"/>
            <w:vAlign w:val="center"/>
          </w:tcPr>
          <w:p w:rsidR="0014585F" w:rsidRDefault="0014585F">
            <w:pPr>
              <w:tabs>
                <w:tab w:val="left" w:pos="1050"/>
              </w:tabs>
              <w:adjustRightInd/>
              <w:spacing w:line="440" w:lineRule="exact"/>
              <w:jc w:val="center"/>
              <w:textAlignment w:val="auto"/>
              <w:rPr>
                <w:rFonts w:ascii="宋体" w:hAnsi="宋体"/>
                <w:sz w:val="21"/>
                <w:szCs w:val="21"/>
              </w:rPr>
            </w:pPr>
          </w:p>
        </w:tc>
        <w:tc>
          <w:tcPr>
            <w:tcW w:w="473"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1</w:t>
            </w:r>
          </w:p>
        </w:tc>
        <w:tc>
          <w:tcPr>
            <w:tcW w:w="472"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1</w:t>
            </w:r>
          </w:p>
        </w:tc>
        <w:tc>
          <w:tcPr>
            <w:tcW w:w="472"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1</w:t>
            </w:r>
          </w:p>
        </w:tc>
        <w:tc>
          <w:tcPr>
            <w:tcW w:w="473"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1</w:t>
            </w:r>
          </w:p>
        </w:tc>
        <w:tc>
          <w:tcPr>
            <w:tcW w:w="472"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1</w:t>
            </w:r>
          </w:p>
        </w:tc>
        <w:tc>
          <w:tcPr>
            <w:tcW w:w="473"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1</w:t>
            </w:r>
          </w:p>
        </w:tc>
        <w:tc>
          <w:tcPr>
            <w:tcW w:w="472"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1</w:t>
            </w:r>
          </w:p>
        </w:tc>
        <w:tc>
          <w:tcPr>
            <w:tcW w:w="473" w:type="dxa"/>
            <w:vAlign w:val="center"/>
          </w:tcPr>
          <w:p w:rsidR="0014585F" w:rsidRDefault="000169CE">
            <w:pPr>
              <w:tabs>
                <w:tab w:val="left" w:pos="1050"/>
              </w:tabs>
              <w:adjustRightInd/>
              <w:spacing w:line="440" w:lineRule="exact"/>
              <w:jc w:val="center"/>
              <w:textAlignment w:val="auto"/>
              <w:rPr>
                <w:rFonts w:ascii="宋体" w:hAnsi="宋体"/>
                <w:sz w:val="21"/>
                <w:szCs w:val="21"/>
              </w:rPr>
            </w:pPr>
            <w:r>
              <w:rPr>
                <w:rFonts w:ascii="宋体" w:hAnsi="宋体" w:hint="eastAsia"/>
                <w:sz w:val="21"/>
                <w:szCs w:val="21"/>
              </w:rPr>
              <w:t>1</w:t>
            </w:r>
          </w:p>
        </w:tc>
      </w:tr>
    </w:tbl>
    <w:p w:rsidR="0014585F" w:rsidRDefault="0014585F">
      <w:pPr>
        <w:tabs>
          <w:tab w:val="left" w:pos="1050"/>
        </w:tabs>
        <w:adjustRightInd/>
        <w:spacing w:line="440" w:lineRule="exact"/>
        <w:textAlignment w:val="auto"/>
        <w:rPr>
          <w:rFonts w:ascii="Arial" w:hAnsi="Arial" w:cs="Arial"/>
        </w:rPr>
      </w:pPr>
    </w:p>
    <w:p w:rsidR="0014585F" w:rsidRDefault="000169CE">
      <w:pPr>
        <w:adjustRightInd/>
        <w:spacing w:line="440" w:lineRule="exact"/>
        <w:jc w:val="center"/>
        <w:textAlignment w:val="auto"/>
        <w:rPr>
          <w:rFonts w:ascii="宋体"/>
          <w:b/>
          <w:kern w:val="2"/>
          <w:sz w:val="28"/>
          <w:szCs w:val="28"/>
        </w:rPr>
      </w:pPr>
      <w:r>
        <w:rPr>
          <w:rFonts w:ascii="宋体" w:hint="eastAsia"/>
          <w:b/>
          <w:kern w:val="2"/>
          <w:sz w:val="28"/>
          <w:szCs w:val="28"/>
        </w:rPr>
        <w:t>表二  评委投票表格</w:t>
      </w:r>
    </w:p>
    <w:p w:rsidR="0014585F" w:rsidRDefault="000169CE">
      <w:pPr>
        <w:tabs>
          <w:tab w:val="left" w:pos="1050"/>
        </w:tabs>
        <w:adjustRightInd/>
        <w:spacing w:line="440" w:lineRule="exact"/>
        <w:jc w:val="center"/>
        <w:textAlignment w:val="auto"/>
        <w:rPr>
          <w:rFonts w:ascii="Arial" w:hAnsi="Arial" w:cs="Arial"/>
          <w:sz w:val="28"/>
          <w:szCs w:val="28"/>
        </w:rPr>
      </w:pPr>
      <w:r>
        <w:rPr>
          <w:rFonts w:ascii="Arial" w:hAnsi="Arial" w:cs="Arial" w:hint="eastAsia"/>
          <w:sz w:val="28"/>
          <w:szCs w:val="28"/>
        </w:rPr>
        <w:t>第</w:t>
      </w:r>
      <w:r>
        <w:rPr>
          <w:rFonts w:ascii="Arial" w:hAnsi="Arial" w:cs="Arial" w:hint="eastAsia"/>
          <w:sz w:val="28"/>
          <w:szCs w:val="28"/>
        </w:rPr>
        <w:t>1</w:t>
      </w:r>
      <w:r>
        <w:rPr>
          <w:rFonts w:ascii="Arial" w:hAnsi="Arial" w:cs="Arial" w:hint="eastAsia"/>
          <w:sz w:val="28"/>
          <w:szCs w:val="28"/>
        </w:rPr>
        <w:t>轮</w:t>
      </w:r>
      <w:r>
        <w:rPr>
          <w:rFonts w:ascii="Arial" w:hAnsi="Arial" w:cs="Arial"/>
          <w:sz w:val="28"/>
          <w:szCs w:val="28"/>
        </w:rPr>
        <w:t>投票表格</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4320"/>
        <w:gridCol w:w="1260"/>
        <w:gridCol w:w="1394"/>
      </w:tblGrid>
      <w:tr w:rsidR="0014585F">
        <w:trPr>
          <w:trHeight w:val="397"/>
        </w:trPr>
        <w:tc>
          <w:tcPr>
            <w:tcW w:w="1548" w:type="dxa"/>
            <w:vAlign w:val="center"/>
          </w:tcPr>
          <w:p w:rsidR="0014585F" w:rsidRDefault="000169CE">
            <w:pPr>
              <w:tabs>
                <w:tab w:val="left" w:pos="1050"/>
              </w:tabs>
              <w:adjustRightInd/>
              <w:spacing w:line="440" w:lineRule="exact"/>
              <w:textAlignment w:val="auto"/>
              <w:rPr>
                <w:rFonts w:ascii="宋体" w:hAnsi="宋体" w:cs="Arial"/>
                <w:sz w:val="21"/>
                <w:szCs w:val="21"/>
              </w:rPr>
            </w:pPr>
            <w:r>
              <w:rPr>
                <w:rFonts w:ascii="宋体" w:hAnsi="宋体" w:cs="Arial" w:hint="eastAsia"/>
                <w:sz w:val="21"/>
                <w:szCs w:val="21"/>
              </w:rPr>
              <w:t>项目名称</w:t>
            </w:r>
          </w:p>
        </w:tc>
        <w:tc>
          <w:tcPr>
            <w:tcW w:w="4320" w:type="dxa"/>
            <w:vAlign w:val="center"/>
          </w:tcPr>
          <w:p w:rsidR="0014585F" w:rsidRDefault="0014585F">
            <w:pPr>
              <w:tabs>
                <w:tab w:val="left" w:pos="1050"/>
              </w:tabs>
              <w:adjustRightInd/>
              <w:spacing w:line="440" w:lineRule="exact"/>
              <w:textAlignment w:val="auto"/>
              <w:rPr>
                <w:rFonts w:ascii="宋体" w:hAnsi="宋体" w:cs="Arial"/>
                <w:sz w:val="21"/>
                <w:szCs w:val="21"/>
              </w:rPr>
            </w:pPr>
          </w:p>
        </w:tc>
        <w:tc>
          <w:tcPr>
            <w:tcW w:w="1260" w:type="dxa"/>
            <w:vAlign w:val="center"/>
          </w:tcPr>
          <w:p w:rsidR="0014585F" w:rsidRDefault="000169CE">
            <w:pPr>
              <w:tabs>
                <w:tab w:val="left" w:pos="1050"/>
              </w:tabs>
              <w:adjustRightInd/>
              <w:spacing w:line="440" w:lineRule="exact"/>
              <w:textAlignment w:val="auto"/>
              <w:rPr>
                <w:rFonts w:ascii="宋体" w:hAnsi="宋体" w:cs="Arial"/>
                <w:sz w:val="21"/>
                <w:szCs w:val="21"/>
              </w:rPr>
            </w:pPr>
            <w:r>
              <w:rPr>
                <w:rFonts w:ascii="宋体" w:hAnsi="宋体" w:cs="Arial" w:hint="eastAsia"/>
                <w:sz w:val="21"/>
                <w:szCs w:val="21"/>
              </w:rPr>
              <w:t>招标编号</w:t>
            </w:r>
          </w:p>
        </w:tc>
        <w:tc>
          <w:tcPr>
            <w:tcW w:w="1394" w:type="dxa"/>
            <w:vAlign w:val="center"/>
          </w:tcPr>
          <w:p w:rsidR="0014585F" w:rsidRDefault="0014585F">
            <w:pPr>
              <w:tabs>
                <w:tab w:val="left" w:pos="1050"/>
              </w:tabs>
              <w:adjustRightInd/>
              <w:spacing w:line="440" w:lineRule="exact"/>
              <w:textAlignment w:val="auto"/>
              <w:rPr>
                <w:rFonts w:ascii="宋体" w:hAnsi="宋体" w:cs="Arial"/>
                <w:sz w:val="21"/>
                <w:szCs w:val="21"/>
              </w:rPr>
            </w:pPr>
          </w:p>
        </w:tc>
      </w:tr>
      <w:tr w:rsidR="0014585F">
        <w:trPr>
          <w:trHeight w:val="397"/>
        </w:trPr>
        <w:tc>
          <w:tcPr>
            <w:tcW w:w="1548" w:type="dxa"/>
            <w:vAlign w:val="center"/>
          </w:tcPr>
          <w:p w:rsidR="0014585F" w:rsidRDefault="000169CE">
            <w:pPr>
              <w:tabs>
                <w:tab w:val="left" w:pos="1050"/>
              </w:tabs>
              <w:adjustRightInd/>
              <w:spacing w:line="440" w:lineRule="exact"/>
              <w:textAlignment w:val="auto"/>
              <w:rPr>
                <w:rFonts w:ascii="宋体" w:hAnsi="宋体" w:cs="Arial"/>
                <w:sz w:val="21"/>
                <w:szCs w:val="21"/>
              </w:rPr>
            </w:pPr>
            <w:r>
              <w:rPr>
                <w:rFonts w:ascii="宋体" w:hAnsi="宋体" w:cs="Arial" w:hint="eastAsia"/>
                <w:sz w:val="21"/>
                <w:szCs w:val="21"/>
              </w:rPr>
              <w:t>第1轮应选方案编号和个数</w:t>
            </w:r>
          </w:p>
        </w:tc>
        <w:tc>
          <w:tcPr>
            <w:tcW w:w="6974" w:type="dxa"/>
            <w:gridSpan w:val="3"/>
            <w:vAlign w:val="center"/>
          </w:tcPr>
          <w:p w:rsidR="0014585F" w:rsidRDefault="000169CE">
            <w:pPr>
              <w:tabs>
                <w:tab w:val="left" w:pos="1050"/>
              </w:tabs>
              <w:adjustRightInd/>
              <w:spacing w:line="440" w:lineRule="exact"/>
              <w:textAlignment w:val="auto"/>
              <w:rPr>
                <w:rFonts w:ascii="宋体" w:hAnsi="宋体" w:cs="Arial"/>
                <w:sz w:val="21"/>
                <w:szCs w:val="21"/>
              </w:rPr>
            </w:pPr>
            <w:r>
              <w:rPr>
                <w:rFonts w:ascii="宋体" w:hAnsi="宋体" w:cs="Arial" w:hint="eastAsia"/>
                <w:sz w:val="21"/>
                <w:szCs w:val="21"/>
              </w:rPr>
              <w:t>候选编号：</w:t>
            </w:r>
          </w:p>
          <w:p w:rsidR="0014585F" w:rsidRDefault="000169CE">
            <w:pPr>
              <w:tabs>
                <w:tab w:val="left" w:pos="1050"/>
              </w:tabs>
              <w:adjustRightInd/>
              <w:spacing w:line="440" w:lineRule="exact"/>
              <w:textAlignment w:val="auto"/>
              <w:rPr>
                <w:rFonts w:ascii="宋体" w:hAnsi="宋体" w:cs="Arial"/>
                <w:sz w:val="21"/>
                <w:szCs w:val="21"/>
              </w:rPr>
            </w:pPr>
            <w:r>
              <w:rPr>
                <w:rFonts w:ascii="宋体" w:hAnsi="宋体" w:cs="Arial" w:hint="eastAsia"/>
                <w:sz w:val="21"/>
                <w:szCs w:val="21"/>
              </w:rPr>
              <w:t>应选个数：</w:t>
            </w:r>
          </w:p>
        </w:tc>
      </w:tr>
      <w:tr w:rsidR="0014585F">
        <w:trPr>
          <w:trHeight w:val="397"/>
        </w:trPr>
        <w:tc>
          <w:tcPr>
            <w:tcW w:w="1548" w:type="dxa"/>
            <w:vAlign w:val="center"/>
          </w:tcPr>
          <w:p w:rsidR="0014585F" w:rsidRDefault="000169CE">
            <w:pPr>
              <w:tabs>
                <w:tab w:val="left" w:pos="1050"/>
              </w:tabs>
              <w:adjustRightInd/>
              <w:spacing w:line="440" w:lineRule="exact"/>
              <w:textAlignment w:val="auto"/>
              <w:rPr>
                <w:rFonts w:ascii="宋体" w:hAnsi="宋体" w:cs="Arial"/>
                <w:sz w:val="21"/>
                <w:szCs w:val="21"/>
              </w:rPr>
            </w:pPr>
            <w:r>
              <w:rPr>
                <w:rFonts w:ascii="宋体" w:hAnsi="宋体" w:cs="Arial" w:hint="eastAsia"/>
                <w:sz w:val="21"/>
                <w:szCs w:val="21"/>
              </w:rPr>
              <w:t>评委选择的方案编号</w:t>
            </w:r>
          </w:p>
        </w:tc>
        <w:tc>
          <w:tcPr>
            <w:tcW w:w="6974" w:type="dxa"/>
            <w:gridSpan w:val="3"/>
            <w:vAlign w:val="center"/>
          </w:tcPr>
          <w:p w:rsidR="0014585F" w:rsidRDefault="0014585F">
            <w:pPr>
              <w:tabs>
                <w:tab w:val="left" w:pos="1050"/>
              </w:tabs>
              <w:adjustRightInd/>
              <w:spacing w:line="440" w:lineRule="exact"/>
              <w:textAlignment w:val="auto"/>
              <w:rPr>
                <w:rFonts w:ascii="宋体" w:hAnsi="宋体" w:cs="Arial"/>
                <w:sz w:val="21"/>
                <w:szCs w:val="21"/>
              </w:rPr>
            </w:pPr>
          </w:p>
        </w:tc>
      </w:tr>
    </w:tbl>
    <w:p w:rsidR="0014585F" w:rsidRDefault="000169CE">
      <w:pPr>
        <w:tabs>
          <w:tab w:val="left" w:pos="1050"/>
        </w:tabs>
        <w:adjustRightInd/>
        <w:spacing w:beforeLines="50" w:before="120" w:line="440" w:lineRule="exact"/>
        <w:textAlignment w:val="auto"/>
        <w:rPr>
          <w:rFonts w:ascii="Arial" w:hAnsi="Arial" w:cs="Arial"/>
          <w:sz w:val="21"/>
          <w:szCs w:val="21"/>
        </w:rPr>
      </w:pPr>
      <w:r>
        <w:rPr>
          <w:rFonts w:ascii="Arial" w:hAnsi="Arial" w:cs="Arial" w:hint="eastAsia"/>
          <w:sz w:val="21"/>
          <w:szCs w:val="21"/>
        </w:rPr>
        <w:t>评委签字：</w:t>
      </w:r>
      <w:r>
        <w:rPr>
          <w:rFonts w:ascii="Arial" w:hAnsi="Arial" w:cs="Arial" w:hint="eastAsia"/>
          <w:sz w:val="21"/>
          <w:szCs w:val="21"/>
        </w:rPr>
        <w:t xml:space="preserve">                                          </w:t>
      </w:r>
      <w:r>
        <w:rPr>
          <w:rFonts w:ascii="Arial" w:hAnsi="Arial" w:cs="Arial"/>
          <w:sz w:val="21"/>
          <w:szCs w:val="21"/>
        </w:rPr>
        <w:t>日期：</w:t>
      </w:r>
      <w:r>
        <w:rPr>
          <w:rFonts w:ascii="Arial" w:hAnsi="Arial" w:cs="Arial"/>
          <w:sz w:val="21"/>
          <w:szCs w:val="21"/>
        </w:rPr>
        <w:t xml:space="preserve">       </w:t>
      </w:r>
      <w:r>
        <w:rPr>
          <w:rFonts w:ascii="Arial" w:hAnsi="Arial" w:cs="Arial"/>
          <w:sz w:val="21"/>
          <w:szCs w:val="21"/>
        </w:rPr>
        <w:t>年</w:t>
      </w:r>
      <w:r>
        <w:rPr>
          <w:rFonts w:ascii="Arial" w:hAnsi="Arial" w:cs="Arial"/>
          <w:sz w:val="21"/>
          <w:szCs w:val="21"/>
        </w:rPr>
        <w:t>    </w:t>
      </w:r>
      <w:r>
        <w:rPr>
          <w:rFonts w:ascii="Arial" w:hAnsi="Arial" w:cs="Arial"/>
          <w:sz w:val="21"/>
          <w:szCs w:val="21"/>
        </w:rPr>
        <w:t>月</w:t>
      </w:r>
      <w:r>
        <w:rPr>
          <w:rFonts w:ascii="Arial" w:hAnsi="Arial" w:cs="Arial"/>
          <w:sz w:val="21"/>
          <w:szCs w:val="21"/>
        </w:rPr>
        <w:t>    </w:t>
      </w:r>
      <w:r>
        <w:rPr>
          <w:rFonts w:ascii="Arial" w:hAnsi="Arial" w:cs="Arial"/>
          <w:sz w:val="21"/>
          <w:szCs w:val="21"/>
        </w:rPr>
        <w:t>日</w:t>
      </w:r>
    </w:p>
    <w:p w:rsidR="0014585F" w:rsidRDefault="000169CE">
      <w:pPr>
        <w:tabs>
          <w:tab w:val="left" w:pos="1050"/>
        </w:tabs>
        <w:adjustRightInd/>
        <w:spacing w:line="440" w:lineRule="exact"/>
        <w:jc w:val="center"/>
        <w:textAlignment w:val="auto"/>
        <w:rPr>
          <w:rFonts w:ascii="Arial" w:hAnsi="Arial" w:cs="Arial"/>
          <w:sz w:val="28"/>
          <w:szCs w:val="28"/>
        </w:rPr>
      </w:pPr>
      <w:r>
        <w:rPr>
          <w:rFonts w:ascii="Arial" w:hAnsi="Arial" w:cs="Arial" w:hint="eastAsia"/>
          <w:sz w:val="28"/>
          <w:szCs w:val="28"/>
        </w:rPr>
        <w:t>第</w:t>
      </w:r>
      <w:r>
        <w:rPr>
          <w:rFonts w:ascii="Arial" w:hAnsi="Arial" w:cs="Arial" w:hint="eastAsia"/>
          <w:sz w:val="28"/>
          <w:szCs w:val="28"/>
        </w:rPr>
        <w:t>2</w:t>
      </w:r>
      <w:r>
        <w:rPr>
          <w:rFonts w:ascii="Arial" w:hAnsi="Arial" w:cs="Arial" w:hint="eastAsia"/>
          <w:sz w:val="28"/>
          <w:szCs w:val="28"/>
        </w:rPr>
        <w:t>轮</w:t>
      </w:r>
      <w:r>
        <w:rPr>
          <w:rFonts w:ascii="Arial" w:hAnsi="Arial" w:cs="Arial"/>
          <w:sz w:val="28"/>
          <w:szCs w:val="28"/>
        </w:rPr>
        <w:t>投票表格</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4320"/>
        <w:gridCol w:w="1260"/>
        <w:gridCol w:w="1394"/>
      </w:tblGrid>
      <w:tr w:rsidR="0014585F">
        <w:trPr>
          <w:trHeight w:val="397"/>
        </w:trPr>
        <w:tc>
          <w:tcPr>
            <w:tcW w:w="1548" w:type="dxa"/>
            <w:vAlign w:val="center"/>
          </w:tcPr>
          <w:p w:rsidR="0014585F" w:rsidRDefault="000169CE">
            <w:pPr>
              <w:tabs>
                <w:tab w:val="left" w:pos="1050"/>
              </w:tabs>
              <w:adjustRightInd/>
              <w:spacing w:line="440" w:lineRule="exact"/>
              <w:textAlignment w:val="auto"/>
              <w:rPr>
                <w:rFonts w:ascii="宋体" w:hAnsi="宋体" w:cs="Arial"/>
                <w:sz w:val="21"/>
                <w:szCs w:val="21"/>
              </w:rPr>
            </w:pPr>
            <w:r>
              <w:rPr>
                <w:rFonts w:ascii="宋体" w:hAnsi="宋体" w:cs="Arial" w:hint="eastAsia"/>
                <w:sz w:val="21"/>
                <w:szCs w:val="21"/>
              </w:rPr>
              <w:t>项目名称</w:t>
            </w:r>
          </w:p>
        </w:tc>
        <w:tc>
          <w:tcPr>
            <w:tcW w:w="4320" w:type="dxa"/>
            <w:vAlign w:val="center"/>
          </w:tcPr>
          <w:p w:rsidR="0014585F" w:rsidRDefault="0014585F">
            <w:pPr>
              <w:tabs>
                <w:tab w:val="left" w:pos="1050"/>
              </w:tabs>
              <w:adjustRightInd/>
              <w:spacing w:line="440" w:lineRule="exact"/>
              <w:textAlignment w:val="auto"/>
              <w:rPr>
                <w:rFonts w:ascii="宋体" w:hAnsi="宋体" w:cs="Arial"/>
                <w:sz w:val="21"/>
                <w:szCs w:val="21"/>
              </w:rPr>
            </w:pPr>
          </w:p>
        </w:tc>
        <w:tc>
          <w:tcPr>
            <w:tcW w:w="1260" w:type="dxa"/>
            <w:vAlign w:val="center"/>
          </w:tcPr>
          <w:p w:rsidR="0014585F" w:rsidRDefault="000169CE">
            <w:pPr>
              <w:tabs>
                <w:tab w:val="left" w:pos="1050"/>
              </w:tabs>
              <w:adjustRightInd/>
              <w:spacing w:line="440" w:lineRule="exact"/>
              <w:textAlignment w:val="auto"/>
              <w:rPr>
                <w:rFonts w:ascii="宋体" w:hAnsi="宋体" w:cs="Arial"/>
                <w:sz w:val="21"/>
                <w:szCs w:val="21"/>
              </w:rPr>
            </w:pPr>
            <w:r>
              <w:rPr>
                <w:rFonts w:ascii="宋体" w:hAnsi="宋体" w:cs="Arial" w:hint="eastAsia"/>
                <w:sz w:val="21"/>
                <w:szCs w:val="21"/>
              </w:rPr>
              <w:t>招标编号</w:t>
            </w:r>
          </w:p>
        </w:tc>
        <w:tc>
          <w:tcPr>
            <w:tcW w:w="1394" w:type="dxa"/>
            <w:vAlign w:val="center"/>
          </w:tcPr>
          <w:p w:rsidR="0014585F" w:rsidRDefault="0014585F">
            <w:pPr>
              <w:tabs>
                <w:tab w:val="left" w:pos="1050"/>
              </w:tabs>
              <w:adjustRightInd/>
              <w:spacing w:line="440" w:lineRule="exact"/>
              <w:textAlignment w:val="auto"/>
              <w:rPr>
                <w:rFonts w:ascii="宋体" w:hAnsi="宋体" w:cs="Arial"/>
                <w:sz w:val="21"/>
                <w:szCs w:val="21"/>
              </w:rPr>
            </w:pPr>
          </w:p>
        </w:tc>
      </w:tr>
      <w:tr w:rsidR="0014585F">
        <w:trPr>
          <w:trHeight w:val="397"/>
        </w:trPr>
        <w:tc>
          <w:tcPr>
            <w:tcW w:w="1548" w:type="dxa"/>
            <w:vAlign w:val="center"/>
          </w:tcPr>
          <w:p w:rsidR="0014585F" w:rsidRDefault="000169CE">
            <w:pPr>
              <w:tabs>
                <w:tab w:val="left" w:pos="1050"/>
              </w:tabs>
              <w:adjustRightInd/>
              <w:spacing w:line="440" w:lineRule="exact"/>
              <w:textAlignment w:val="auto"/>
              <w:rPr>
                <w:rFonts w:ascii="宋体" w:hAnsi="宋体" w:cs="Arial"/>
                <w:sz w:val="21"/>
                <w:szCs w:val="21"/>
              </w:rPr>
            </w:pPr>
            <w:r>
              <w:rPr>
                <w:rFonts w:ascii="宋体" w:hAnsi="宋体" w:cs="Arial" w:hint="eastAsia"/>
                <w:sz w:val="21"/>
                <w:szCs w:val="21"/>
              </w:rPr>
              <w:t>第2轮应选方案编号和个数</w:t>
            </w:r>
          </w:p>
        </w:tc>
        <w:tc>
          <w:tcPr>
            <w:tcW w:w="6974" w:type="dxa"/>
            <w:gridSpan w:val="3"/>
            <w:vAlign w:val="center"/>
          </w:tcPr>
          <w:p w:rsidR="0014585F" w:rsidRDefault="000169CE">
            <w:pPr>
              <w:tabs>
                <w:tab w:val="left" w:pos="1050"/>
              </w:tabs>
              <w:adjustRightInd/>
              <w:spacing w:line="440" w:lineRule="exact"/>
              <w:textAlignment w:val="auto"/>
              <w:rPr>
                <w:rFonts w:ascii="宋体" w:hAnsi="宋体" w:cs="Arial"/>
                <w:sz w:val="21"/>
                <w:szCs w:val="21"/>
              </w:rPr>
            </w:pPr>
            <w:r>
              <w:rPr>
                <w:rFonts w:ascii="宋体" w:hAnsi="宋体" w:cs="Arial" w:hint="eastAsia"/>
                <w:sz w:val="21"/>
                <w:szCs w:val="21"/>
              </w:rPr>
              <w:t>候选编号：</w:t>
            </w:r>
          </w:p>
          <w:p w:rsidR="0014585F" w:rsidRDefault="000169CE">
            <w:pPr>
              <w:tabs>
                <w:tab w:val="left" w:pos="1050"/>
              </w:tabs>
              <w:adjustRightInd/>
              <w:spacing w:line="440" w:lineRule="exact"/>
              <w:textAlignment w:val="auto"/>
              <w:rPr>
                <w:rFonts w:ascii="宋体" w:hAnsi="宋体" w:cs="Arial"/>
                <w:sz w:val="21"/>
                <w:szCs w:val="21"/>
              </w:rPr>
            </w:pPr>
            <w:r>
              <w:rPr>
                <w:rFonts w:ascii="宋体" w:hAnsi="宋体" w:cs="Arial" w:hint="eastAsia"/>
                <w:sz w:val="21"/>
                <w:szCs w:val="21"/>
              </w:rPr>
              <w:t>应选个数：</w:t>
            </w:r>
          </w:p>
        </w:tc>
      </w:tr>
      <w:tr w:rsidR="0014585F">
        <w:trPr>
          <w:trHeight w:val="397"/>
        </w:trPr>
        <w:tc>
          <w:tcPr>
            <w:tcW w:w="1548" w:type="dxa"/>
            <w:vAlign w:val="center"/>
          </w:tcPr>
          <w:p w:rsidR="0014585F" w:rsidRDefault="000169CE">
            <w:pPr>
              <w:tabs>
                <w:tab w:val="left" w:pos="1050"/>
              </w:tabs>
              <w:adjustRightInd/>
              <w:spacing w:line="440" w:lineRule="exact"/>
              <w:textAlignment w:val="auto"/>
              <w:rPr>
                <w:rFonts w:ascii="宋体" w:hAnsi="宋体" w:cs="Arial"/>
                <w:sz w:val="21"/>
                <w:szCs w:val="21"/>
              </w:rPr>
            </w:pPr>
            <w:r>
              <w:rPr>
                <w:rFonts w:ascii="宋体" w:hAnsi="宋体" w:cs="Arial" w:hint="eastAsia"/>
                <w:sz w:val="21"/>
                <w:szCs w:val="21"/>
              </w:rPr>
              <w:t>评委选择的方案编号</w:t>
            </w:r>
          </w:p>
        </w:tc>
        <w:tc>
          <w:tcPr>
            <w:tcW w:w="6974" w:type="dxa"/>
            <w:gridSpan w:val="3"/>
            <w:vAlign w:val="center"/>
          </w:tcPr>
          <w:p w:rsidR="0014585F" w:rsidRDefault="0014585F">
            <w:pPr>
              <w:tabs>
                <w:tab w:val="left" w:pos="1050"/>
              </w:tabs>
              <w:adjustRightInd/>
              <w:spacing w:line="440" w:lineRule="exact"/>
              <w:textAlignment w:val="auto"/>
              <w:rPr>
                <w:rFonts w:ascii="宋体" w:hAnsi="宋体" w:cs="Arial"/>
                <w:sz w:val="21"/>
                <w:szCs w:val="21"/>
              </w:rPr>
            </w:pPr>
          </w:p>
        </w:tc>
      </w:tr>
    </w:tbl>
    <w:p w:rsidR="0014585F" w:rsidRDefault="000169CE">
      <w:pPr>
        <w:tabs>
          <w:tab w:val="left" w:pos="1050"/>
        </w:tabs>
        <w:adjustRightInd/>
        <w:spacing w:beforeLines="50" w:before="120" w:line="440" w:lineRule="exact"/>
        <w:textAlignment w:val="auto"/>
        <w:rPr>
          <w:rFonts w:ascii="Arial" w:hAnsi="Arial" w:cs="Arial"/>
        </w:rPr>
      </w:pPr>
      <w:r>
        <w:rPr>
          <w:rFonts w:ascii="Arial" w:hAnsi="Arial" w:cs="Arial" w:hint="eastAsia"/>
          <w:sz w:val="21"/>
          <w:szCs w:val="21"/>
        </w:rPr>
        <w:t>评委签字：</w:t>
      </w:r>
      <w:r>
        <w:rPr>
          <w:rFonts w:ascii="Arial" w:hAnsi="Arial" w:cs="Arial" w:hint="eastAsia"/>
          <w:sz w:val="21"/>
          <w:szCs w:val="21"/>
        </w:rPr>
        <w:t xml:space="preserve">                                          </w:t>
      </w:r>
      <w:r>
        <w:rPr>
          <w:rFonts w:ascii="Arial" w:hAnsi="Arial" w:cs="Arial"/>
          <w:sz w:val="21"/>
          <w:szCs w:val="21"/>
        </w:rPr>
        <w:t>日期：</w:t>
      </w:r>
      <w:r>
        <w:rPr>
          <w:rFonts w:ascii="Arial" w:hAnsi="Arial" w:cs="Arial"/>
          <w:sz w:val="21"/>
          <w:szCs w:val="21"/>
        </w:rPr>
        <w:t xml:space="preserve">       </w:t>
      </w:r>
      <w:r>
        <w:rPr>
          <w:rFonts w:ascii="Arial" w:hAnsi="Arial" w:cs="Arial"/>
          <w:sz w:val="21"/>
          <w:szCs w:val="21"/>
        </w:rPr>
        <w:t>年</w:t>
      </w:r>
      <w:r>
        <w:rPr>
          <w:rFonts w:ascii="Arial" w:hAnsi="Arial" w:cs="Arial"/>
          <w:sz w:val="21"/>
          <w:szCs w:val="21"/>
        </w:rPr>
        <w:t>    </w:t>
      </w:r>
      <w:r>
        <w:rPr>
          <w:rFonts w:ascii="Arial" w:hAnsi="Arial" w:cs="Arial"/>
          <w:sz w:val="21"/>
          <w:szCs w:val="21"/>
        </w:rPr>
        <w:t>月</w:t>
      </w:r>
      <w:r>
        <w:rPr>
          <w:rFonts w:ascii="Arial" w:hAnsi="Arial" w:cs="Arial"/>
          <w:sz w:val="21"/>
          <w:szCs w:val="21"/>
        </w:rPr>
        <w:t>    </w:t>
      </w:r>
      <w:r>
        <w:rPr>
          <w:rFonts w:ascii="Arial" w:hAnsi="Arial" w:cs="Arial"/>
          <w:sz w:val="21"/>
          <w:szCs w:val="21"/>
        </w:rPr>
        <w:t>日</w:t>
      </w:r>
    </w:p>
    <w:p w:rsidR="0014585F" w:rsidRDefault="000169CE">
      <w:pPr>
        <w:tabs>
          <w:tab w:val="left" w:pos="1050"/>
        </w:tabs>
        <w:adjustRightInd/>
        <w:spacing w:line="440" w:lineRule="exact"/>
        <w:jc w:val="center"/>
        <w:textAlignment w:val="auto"/>
        <w:rPr>
          <w:rFonts w:ascii="Arial" w:hAnsi="Arial" w:cs="Arial"/>
          <w:sz w:val="28"/>
          <w:szCs w:val="28"/>
        </w:rPr>
      </w:pPr>
      <w:r>
        <w:rPr>
          <w:rFonts w:ascii="Arial" w:hAnsi="Arial" w:cs="Arial" w:hint="eastAsia"/>
          <w:sz w:val="28"/>
          <w:szCs w:val="28"/>
        </w:rPr>
        <w:t>第</w:t>
      </w:r>
      <w:r>
        <w:rPr>
          <w:rFonts w:ascii="Arial" w:hAnsi="Arial" w:cs="Arial" w:hint="eastAsia"/>
          <w:sz w:val="28"/>
          <w:szCs w:val="28"/>
        </w:rPr>
        <w:t>3</w:t>
      </w:r>
      <w:r>
        <w:rPr>
          <w:rFonts w:ascii="Arial" w:hAnsi="Arial" w:cs="Arial" w:hint="eastAsia"/>
          <w:sz w:val="28"/>
          <w:szCs w:val="28"/>
        </w:rPr>
        <w:t>轮</w:t>
      </w:r>
      <w:r>
        <w:rPr>
          <w:rFonts w:ascii="Arial" w:hAnsi="Arial" w:cs="Arial"/>
          <w:sz w:val="28"/>
          <w:szCs w:val="28"/>
        </w:rPr>
        <w:t>投票表格</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4320"/>
        <w:gridCol w:w="1260"/>
        <w:gridCol w:w="1394"/>
      </w:tblGrid>
      <w:tr w:rsidR="0014585F">
        <w:trPr>
          <w:trHeight w:val="397"/>
        </w:trPr>
        <w:tc>
          <w:tcPr>
            <w:tcW w:w="1548" w:type="dxa"/>
            <w:vAlign w:val="center"/>
          </w:tcPr>
          <w:p w:rsidR="0014585F" w:rsidRDefault="000169CE">
            <w:pPr>
              <w:tabs>
                <w:tab w:val="left" w:pos="1050"/>
              </w:tabs>
              <w:adjustRightInd/>
              <w:spacing w:line="440" w:lineRule="exact"/>
              <w:textAlignment w:val="auto"/>
              <w:rPr>
                <w:rFonts w:ascii="宋体" w:hAnsi="宋体" w:cs="Arial"/>
                <w:sz w:val="21"/>
                <w:szCs w:val="21"/>
              </w:rPr>
            </w:pPr>
            <w:r>
              <w:rPr>
                <w:rFonts w:ascii="宋体" w:hAnsi="宋体" w:cs="Arial" w:hint="eastAsia"/>
                <w:sz w:val="21"/>
                <w:szCs w:val="21"/>
              </w:rPr>
              <w:t>项目名称</w:t>
            </w:r>
          </w:p>
        </w:tc>
        <w:tc>
          <w:tcPr>
            <w:tcW w:w="4320" w:type="dxa"/>
            <w:vAlign w:val="center"/>
          </w:tcPr>
          <w:p w:rsidR="0014585F" w:rsidRDefault="0014585F">
            <w:pPr>
              <w:tabs>
                <w:tab w:val="left" w:pos="1050"/>
              </w:tabs>
              <w:adjustRightInd/>
              <w:spacing w:line="440" w:lineRule="exact"/>
              <w:textAlignment w:val="auto"/>
              <w:rPr>
                <w:rFonts w:ascii="宋体" w:hAnsi="宋体" w:cs="Arial"/>
                <w:sz w:val="21"/>
                <w:szCs w:val="21"/>
              </w:rPr>
            </w:pPr>
          </w:p>
        </w:tc>
        <w:tc>
          <w:tcPr>
            <w:tcW w:w="1260" w:type="dxa"/>
            <w:vAlign w:val="center"/>
          </w:tcPr>
          <w:p w:rsidR="0014585F" w:rsidRDefault="000169CE">
            <w:pPr>
              <w:tabs>
                <w:tab w:val="left" w:pos="1050"/>
              </w:tabs>
              <w:adjustRightInd/>
              <w:spacing w:line="440" w:lineRule="exact"/>
              <w:textAlignment w:val="auto"/>
              <w:rPr>
                <w:rFonts w:ascii="宋体" w:hAnsi="宋体" w:cs="Arial"/>
                <w:sz w:val="21"/>
                <w:szCs w:val="21"/>
              </w:rPr>
            </w:pPr>
            <w:r>
              <w:rPr>
                <w:rFonts w:ascii="宋体" w:hAnsi="宋体" w:cs="Arial" w:hint="eastAsia"/>
                <w:sz w:val="21"/>
                <w:szCs w:val="21"/>
              </w:rPr>
              <w:t>招标编号</w:t>
            </w:r>
          </w:p>
        </w:tc>
        <w:tc>
          <w:tcPr>
            <w:tcW w:w="1394" w:type="dxa"/>
            <w:vAlign w:val="center"/>
          </w:tcPr>
          <w:p w:rsidR="0014585F" w:rsidRDefault="0014585F">
            <w:pPr>
              <w:tabs>
                <w:tab w:val="left" w:pos="1050"/>
              </w:tabs>
              <w:adjustRightInd/>
              <w:spacing w:line="440" w:lineRule="exact"/>
              <w:textAlignment w:val="auto"/>
              <w:rPr>
                <w:rFonts w:ascii="宋体" w:hAnsi="宋体" w:cs="Arial"/>
                <w:sz w:val="21"/>
                <w:szCs w:val="21"/>
              </w:rPr>
            </w:pPr>
          </w:p>
        </w:tc>
      </w:tr>
      <w:tr w:rsidR="0014585F">
        <w:trPr>
          <w:trHeight w:val="397"/>
        </w:trPr>
        <w:tc>
          <w:tcPr>
            <w:tcW w:w="1548" w:type="dxa"/>
            <w:vAlign w:val="center"/>
          </w:tcPr>
          <w:p w:rsidR="0014585F" w:rsidRDefault="000169CE">
            <w:pPr>
              <w:tabs>
                <w:tab w:val="left" w:pos="1050"/>
              </w:tabs>
              <w:adjustRightInd/>
              <w:spacing w:line="440" w:lineRule="exact"/>
              <w:textAlignment w:val="auto"/>
              <w:rPr>
                <w:rFonts w:ascii="宋体" w:hAnsi="宋体" w:cs="Arial"/>
                <w:sz w:val="21"/>
                <w:szCs w:val="21"/>
              </w:rPr>
            </w:pPr>
            <w:r>
              <w:rPr>
                <w:rFonts w:ascii="宋体" w:hAnsi="宋体" w:cs="Arial" w:hint="eastAsia"/>
                <w:sz w:val="21"/>
                <w:szCs w:val="21"/>
              </w:rPr>
              <w:t>第3轮应选方案编号和个数</w:t>
            </w:r>
          </w:p>
        </w:tc>
        <w:tc>
          <w:tcPr>
            <w:tcW w:w="6974" w:type="dxa"/>
            <w:gridSpan w:val="3"/>
            <w:vAlign w:val="center"/>
          </w:tcPr>
          <w:p w:rsidR="0014585F" w:rsidRDefault="000169CE">
            <w:pPr>
              <w:tabs>
                <w:tab w:val="left" w:pos="1050"/>
              </w:tabs>
              <w:adjustRightInd/>
              <w:spacing w:line="440" w:lineRule="exact"/>
              <w:textAlignment w:val="auto"/>
              <w:rPr>
                <w:rFonts w:ascii="宋体" w:hAnsi="宋体" w:cs="Arial"/>
                <w:sz w:val="21"/>
                <w:szCs w:val="21"/>
              </w:rPr>
            </w:pPr>
            <w:r>
              <w:rPr>
                <w:rFonts w:ascii="宋体" w:hAnsi="宋体" w:cs="Arial" w:hint="eastAsia"/>
                <w:sz w:val="21"/>
                <w:szCs w:val="21"/>
              </w:rPr>
              <w:t>候选编号：</w:t>
            </w:r>
          </w:p>
          <w:p w:rsidR="0014585F" w:rsidRDefault="000169CE">
            <w:pPr>
              <w:tabs>
                <w:tab w:val="left" w:pos="1050"/>
              </w:tabs>
              <w:adjustRightInd/>
              <w:spacing w:line="440" w:lineRule="exact"/>
              <w:textAlignment w:val="auto"/>
              <w:rPr>
                <w:rFonts w:ascii="宋体" w:hAnsi="宋体" w:cs="Arial"/>
                <w:sz w:val="21"/>
                <w:szCs w:val="21"/>
              </w:rPr>
            </w:pPr>
            <w:r>
              <w:rPr>
                <w:rFonts w:ascii="宋体" w:hAnsi="宋体" w:cs="Arial" w:hint="eastAsia"/>
                <w:sz w:val="21"/>
                <w:szCs w:val="21"/>
              </w:rPr>
              <w:t>应选个数：</w:t>
            </w:r>
          </w:p>
        </w:tc>
      </w:tr>
      <w:tr w:rsidR="0014585F">
        <w:trPr>
          <w:trHeight w:val="397"/>
        </w:trPr>
        <w:tc>
          <w:tcPr>
            <w:tcW w:w="1548" w:type="dxa"/>
            <w:vAlign w:val="center"/>
          </w:tcPr>
          <w:p w:rsidR="0014585F" w:rsidRDefault="000169CE">
            <w:pPr>
              <w:tabs>
                <w:tab w:val="left" w:pos="1050"/>
              </w:tabs>
              <w:adjustRightInd/>
              <w:spacing w:line="440" w:lineRule="exact"/>
              <w:textAlignment w:val="auto"/>
              <w:rPr>
                <w:rFonts w:ascii="宋体" w:hAnsi="宋体" w:cs="Arial"/>
                <w:sz w:val="21"/>
                <w:szCs w:val="21"/>
              </w:rPr>
            </w:pPr>
            <w:r>
              <w:rPr>
                <w:rFonts w:ascii="宋体" w:hAnsi="宋体" w:cs="Arial" w:hint="eastAsia"/>
                <w:sz w:val="21"/>
                <w:szCs w:val="21"/>
              </w:rPr>
              <w:t>评委选择的方案编号</w:t>
            </w:r>
          </w:p>
        </w:tc>
        <w:tc>
          <w:tcPr>
            <w:tcW w:w="6974" w:type="dxa"/>
            <w:gridSpan w:val="3"/>
            <w:vAlign w:val="center"/>
          </w:tcPr>
          <w:p w:rsidR="0014585F" w:rsidRDefault="0014585F">
            <w:pPr>
              <w:tabs>
                <w:tab w:val="left" w:pos="1050"/>
              </w:tabs>
              <w:adjustRightInd/>
              <w:spacing w:line="440" w:lineRule="exact"/>
              <w:textAlignment w:val="auto"/>
              <w:rPr>
                <w:rFonts w:ascii="宋体" w:hAnsi="宋体" w:cs="Arial"/>
                <w:sz w:val="21"/>
                <w:szCs w:val="21"/>
              </w:rPr>
            </w:pPr>
          </w:p>
        </w:tc>
      </w:tr>
    </w:tbl>
    <w:p w:rsidR="0014585F" w:rsidRDefault="000169CE">
      <w:pPr>
        <w:tabs>
          <w:tab w:val="left" w:pos="1050"/>
        </w:tabs>
        <w:adjustRightInd/>
        <w:spacing w:beforeLines="50" w:before="120" w:line="440" w:lineRule="exact"/>
        <w:textAlignment w:val="auto"/>
        <w:rPr>
          <w:rFonts w:ascii="Arial" w:hAnsi="Arial" w:cs="Arial"/>
          <w:sz w:val="21"/>
          <w:szCs w:val="21"/>
        </w:rPr>
      </w:pPr>
      <w:r>
        <w:rPr>
          <w:rFonts w:ascii="Arial" w:hAnsi="Arial" w:cs="Arial" w:hint="eastAsia"/>
          <w:sz w:val="21"/>
          <w:szCs w:val="21"/>
        </w:rPr>
        <w:t>评委签字：</w:t>
      </w:r>
      <w:r>
        <w:rPr>
          <w:rFonts w:ascii="Arial" w:hAnsi="Arial" w:cs="Arial" w:hint="eastAsia"/>
          <w:sz w:val="21"/>
          <w:szCs w:val="21"/>
        </w:rPr>
        <w:t xml:space="preserve">                                         </w:t>
      </w:r>
      <w:r>
        <w:rPr>
          <w:rFonts w:ascii="Arial" w:hAnsi="Arial" w:cs="Arial"/>
          <w:sz w:val="21"/>
          <w:szCs w:val="21"/>
        </w:rPr>
        <w:t>日期：</w:t>
      </w:r>
      <w:r>
        <w:rPr>
          <w:rFonts w:ascii="Arial" w:hAnsi="Arial" w:cs="Arial"/>
          <w:sz w:val="21"/>
          <w:szCs w:val="21"/>
        </w:rPr>
        <w:t xml:space="preserve">       </w:t>
      </w:r>
      <w:r>
        <w:rPr>
          <w:rFonts w:ascii="Arial" w:hAnsi="Arial" w:cs="Arial"/>
          <w:sz w:val="21"/>
          <w:szCs w:val="21"/>
        </w:rPr>
        <w:t>年</w:t>
      </w:r>
      <w:r>
        <w:rPr>
          <w:rFonts w:ascii="Arial" w:hAnsi="Arial" w:cs="Arial"/>
          <w:sz w:val="21"/>
          <w:szCs w:val="21"/>
        </w:rPr>
        <w:t>    </w:t>
      </w:r>
      <w:r>
        <w:rPr>
          <w:rFonts w:ascii="Arial" w:hAnsi="Arial" w:cs="Arial"/>
          <w:sz w:val="21"/>
          <w:szCs w:val="21"/>
        </w:rPr>
        <w:t>月</w:t>
      </w:r>
      <w:r>
        <w:rPr>
          <w:rFonts w:ascii="Arial" w:hAnsi="Arial" w:cs="Arial"/>
          <w:sz w:val="21"/>
          <w:szCs w:val="21"/>
        </w:rPr>
        <w:t>    </w:t>
      </w:r>
      <w:r>
        <w:rPr>
          <w:rFonts w:ascii="Arial" w:hAnsi="Arial" w:cs="Arial"/>
          <w:sz w:val="21"/>
          <w:szCs w:val="21"/>
        </w:rPr>
        <w:t>日</w:t>
      </w:r>
    </w:p>
    <w:p w:rsidR="0014585F" w:rsidRDefault="0014585F">
      <w:pPr>
        <w:tabs>
          <w:tab w:val="left" w:pos="1050"/>
        </w:tabs>
        <w:adjustRightInd/>
        <w:spacing w:line="440" w:lineRule="exact"/>
        <w:jc w:val="center"/>
        <w:textAlignment w:val="auto"/>
        <w:rPr>
          <w:rFonts w:ascii="Arial" w:hAnsi="Arial" w:cs="Arial"/>
          <w:sz w:val="28"/>
          <w:szCs w:val="28"/>
        </w:rPr>
      </w:pPr>
    </w:p>
    <w:p w:rsidR="0014585F" w:rsidRDefault="000169CE">
      <w:pPr>
        <w:tabs>
          <w:tab w:val="left" w:pos="1050"/>
        </w:tabs>
        <w:adjustRightInd/>
        <w:spacing w:line="440" w:lineRule="exact"/>
        <w:jc w:val="center"/>
        <w:textAlignment w:val="auto"/>
        <w:rPr>
          <w:rFonts w:ascii="Arial" w:hAnsi="Arial" w:cs="Arial"/>
          <w:sz w:val="28"/>
          <w:szCs w:val="28"/>
        </w:rPr>
      </w:pPr>
      <w:r>
        <w:rPr>
          <w:rFonts w:ascii="Arial" w:hAnsi="Arial" w:cs="Arial" w:hint="eastAsia"/>
          <w:sz w:val="28"/>
          <w:szCs w:val="28"/>
        </w:rPr>
        <w:lastRenderedPageBreak/>
        <w:t>第</w:t>
      </w:r>
      <w:r>
        <w:rPr>
          <w:rFonts w:ascii="Arial" w:hAnsi="Arial" w:cs="Arial" w:hint="eastAsia"/>
          <w:sz w:val="28"/>
          <w:szCs w:val="28"/>
        </w:rPr>
        <w:t>4</w:t>
      </w:r>
      <w:r>
        <w:rPr>
          <w:rFonts w:ascii="Arial" w:hAnsi="Arial" w:cs="Arial" w:hint="eastAsia"/>
          <w:sz w:val="28"/>
          <w:szCs w:val="28"/>
        </w:rPr>
        <w:t>轮</w:t>
      </w:r>
      <w:r>
        <w:rPr>
          <w:rFonts w:ascii="Arial" w:hAnsi="Arial" w:cs="Arial"/>
          <w:sz w:val="28"/>
          <w:szCs w:val="28"/>
        </w:rPr>
        <w:t>投票表格</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4320"/>
        <w:gridCol w:w="1260"/>
        <w:gridCol w:w="1394"/>
      </w:tblGrid>
      <w:tr w:rsidR="0014585F">
        <w:trPr>
          <w:trHeight w:val="397"/>
        </w:trPr>
        <w:tc>
          <w:tcPr>
            <w:tcW w:w="1548" w:type="dxa"/>
            <w:vAlign w:val="center"/>
          </w:tcPr>
          <w:p w:rsidR="0014585F" w:rsidRDefault="000169CE">
            <w:pPr>
              <w:tabs>
                <w:tab w:val="left" w:pos="1050"/>
              </w:tabs>
              <w:adjustRightInd/>
              <w:spacing w:line="440" w:lineRule="exact"/>
              <w:textAlignment w:val="auto"/>
              <w:rPr>
                <w:rFonts w:ascii="宋体" w:hAnsi="宋体" w:cs="Arial"/>
                <w:sz w:val="21"/>
                <w:szCs w:val="21"/>
              </w:rPr>
            </w:pPr>
            <w:r>
              <w:rPr>
                <w:rFonts w:ascii="宋体" w:hAnsi="宋体" w:cs="Arial" w:hint="eastAsia"/>
                <w:sz w:val="21"/>
                <w:szCs w:val="21"/>
              </w:rPr>
              <w:t>项目名称</w:t>
            </w:r>
          </w:p>
        </w:tc>
        <w:tc>
          <w:tcPr>
            <w:tcW w:w="4320" w:type="dxa"/>
            <w:vAlign w:val="center"/>
          </w:tcPr>
          <w:p w:rsidR="0014585F" w:rsidRDefault="0014585F">
            <w:pPr>
              <w:tabs>
                <w:tab w:val="left" w:pos="1050"/>
              </w:tabs>
              <w:adjustRightInd/>
              <w:spacing w:line="440" w:lineRule="exact"/>
              <w:textAlignment w:val="auto"/>
              <w:rPr>
                <w:rFonts w:ascii="宋体" w:hAnsi="宋体" w:cs="Arial"/>
                <w:sz w:val="21"/>
                <w:szCs w:val="21"/>
              </w:rPr>
            </w:pPr>
          </w:p>
        </w:tc>
        <w:tc>
          <w:tcPr>
            <w:tcW w:w="1260" w:type="dxa"/>
            <w:vAlign w:val="center"/>
          </w:tcPr>
          <w:p w:rsidR="0014585F" w:rsidRDefault="000169CE">
            <w:pPr>
              <w:tabs>
                <w:tab w:val="left" w:pos="1050"/>
              </w:tabs>
              <w:adjustRightInd/>
              <w:spacing w:line="440" w:lineRule="exact"/>
              <w:textAlignment w:val="auto"/>
              <w:rPr>
                <w:rFonts w:ascii="宋体" w:hAnsi="宋体" w:cs="Arial"/>
                <w:sz w:val="21"/>
                <w:szCs w:val="21"/>
              </w:rPr>
            </w:pPr>
            <w:r>
              <w:rPr>
                <w:rFonts w:ascii="宋体" w:hAnsi="宋体" w:cs="Arial" w:hint="eastAsia"/>
                <w:sz w:val="21"/>
                <w:szCs w:val="21"/>
              </w:rPr>
              <w:t>招标编号</w:t>
            </w:r>
          </w:p>
        </w:tc>
        <w:tc>
          <w:tcPr>
            <w:tcW w:w="1394" w:type="dxa"/>
            <w:vAlign w:val="center"/>
          </w:tcPr>
          <w:p w:rsidR="0014585F" w:rsidRDefault="0014585F">
            <w:pPr>
              <w:tabs>
                <w:tab w:val="left" w:pos="1050"/>
              </w:tabs>
              <w:adjustRightInd/>
              <w:spacing w:line="440" w:lineRule="exact"/>
              <w:textAlignment w:val="auto"/>
              <w:rPr>
                <w:rFonts w:ascii="宋体" w:hAnsi="宋体" w:cs="Arial"/>
                <w:sz w:val="21"/>
                <w:szCs w:val="21"/>
              </w:rPr>
            </w:pPr>
          </w:p>
        </w:tc>
      </w:tr>
      <w:tr w:rsidR="0014585F">
        <w:trPr>
          <w:trHeight w:val="397"/>
        </w:trPr>
        <w:tc>
          <w:tcPr>
            <w:tcW w:w="1548" w:type="dxa"/>
            <w:vAlign w:val="center"/>
          </w:tcPr>
          <w:p w:rsidR="0014585F" w:rsidRDefault="000169CE">
            <w:pPr>
              <w:tabs>
                <w:tab w:val="left" w:pos="1050"/>
              </w:tabs>
              <w:adjustRightInd/>
              <w:spacing w:line="440" w:lineRule="exact"/>
              <w:textAlignment w:val="auto"/>
              <w:rPr>
                <w:rFonts w:ascii="宋体" w:hAnsi="宋体" w:cs="Arial"/>
                <w:sz w:val="21"/>
                <w:szCs w:val="21"/>
              </w:rPr>
            </w:pPr>
            <w:r>
              <w:rPr>
                <w:rFonts w:ascii="宋体" w:hAnsi="宋体" w:cs="Arial" w:hint="eastAsia"/>
                <w:sz w:val="21"/>
                <w:szCs w:val="21"/>
              </w:rPr>
              <w:t>第4轮应选方案编号和个数</w:t>
            </w:r>
          </w:p>
        </w:tc>
        <w:tc>
          <w:tcPr>
            <w:tcW w:w="6974" w:type="dxa"/>
            <w:gridSpan w:val="3"/>
            <w:vAlign w:val="center"/>
          </w:tcPr>
          <w:p w:rsidR="0014585F" w:rsidRDefault="000169CE">
            <w:pPr>
              <w:tabs>
                <w:tab w:val="left" w:pos="1050"/>
              </w:tabs>
              <w:adjustRightInd/>
              <w:spacing w:line="440" w:lineRule="exact"/>
              <w:textAlignment w:val="auto"/>
              <w:rPr>
                <w:rFonts w:ascii="宋体" w:hAnsi="宋体" w:cs="Arial"/>
                <w:sz w:val="21"/>
                <w:szCs w:val="21"/>
              </w:rPr>
            </w:pPr>
            <w:r>
              <w:rPr>
                <w:rFonts w:ascii="宋体" w:hAnsi="宋体" w:cs="Arial" w:hint="eastAsia"/>
                <w:sz w:val="21"/>
                <w:szCs w:val="21"/>
              </w:rPr>
              <w:t>候选编号：</w:t>
            </w:r>
          </w:p>
          <w:p w:rsidR="0014585F" w:rsidRDefault="000169CE">
            <w:pPr>
              <w:tabs>
                <w:tab w:val="left" w:pos="1050"/>
              </w:tabs>
              <w:adjustRightInd/>
              <w:spacing w:line="440" w:lineRule="exact"/>
              <w:textAlignment w:val="auto"/>
              <w:rPr>
                <w:rFonts w:ascii="宋体" w:hAnsi="宋体" w:cs="Arial"/>
                <w:sz w:val="21"/>
                <w:szCs w:val="21"/>
              </w:rPr>
            </w:pPr>
            <w:r>
              <w:rPr>
                <w:rFonts w:ascii="宋体" w:hAnsi="宋体" w:cs="Arial" w:hint="eastAsia"/>
                <w:sz w:val="21"/>
                <w:szCs w:val="21"/>
              </w:rPr>
              <w:t>应选个数：</w:t>
            </w:r>
          </w:p>
        </w:tc>
      </w:tr>
      <w:tr w:rsidR="0014585F">
        <w:trPr>
          <w:trHeight w:val="397"/>
        </w:trPr>
        <w:tc>
          <w:tcPr>
            <w:tcW w:w="1548" w:type="dxa"/>
            <w:vAlign w:val="center"/>
          </w:tcPr>
          <w:p w:rsidR="0014585F" w:rsidRDefault="000169CE">
            <w:pPr>
              <w:tabs>
                <w:tab w:val="left" w:pos="1050"/>
              </w:tabs>
              <w:adjustRightInd/>
              <w:spacing w:line="440" w:lineRule="exact"/>
              <w:textAlignment w:val="auto"/>
              <w:rPr>
                <w:rFonts w:ascii="宋体" w:hAnsi="宋体" w:cs="Arial"/>
                <w:sz w:val="21"/>
                <w:szCs w:val="21"/>
              </w:rPr>
            </w:pPr>
            <w:r>
              <w:rPr>
                <w:rFonts w:ascii="宋体" w:hAnsi="宋体" w:cs="Arial" w:hint="eastAsia"/>
                <w:sz w:val="21"/>
                <w:szCs w:val="21"/>
              </w:rPr>
              <w:t>评委选择的方案编号</w:t>
            </w:r>
          </w:p>
        </w:tc>
        <w:tc>
          <w:tcPr>
            <w:tcW w:w="6974" w:type="dxa"/>
            <w:gridSpan w:val="3"/>
            <w:vAlign w:val="center"/>
          </w:tcPr>
          <w:p w:rsidR="0014585F" w:rsidRDefault="0014585F">
            <w:pPr>
              <w:tabs>
                <w:tab w:val="left" w:pos="1050"/>
              </w:tabs>
              <w:adjustRightInd/>
              <w:spacing w:line="440" w:lineRule="exact"/>
              <w:textAlignment w:val="auto"/>
              <w:rPr>
                <w:rFonts w:ascii="宋体" w:hAnsi="宋体" w:cs="Arial"/>
                <w:sz w:val="21"/>
                <w:szCs w:val="21"/>
              </w:rPr>
            </w:pPr>
          </w:p>
        </w:tc>
      </w:tr>
    </w:tbl>
    <w:p w:rsidR="0014585F" w:rsidRDefault="000169CE">
      <w:pPr>
        <w:tabs>
          <w:tab w:val="left" w:pos="1050"/>
        </w:tabs>
        <w:adjustRightInd/>
        <w:spacing w:beforeLines="50" w:before="120" w:line="440" w:lineRule="exact"/>
        <w:textAlignment w:val="auto"/>
        <w:rPr>
          <w:rFonts w:ascii="Arial" w:hAnsi="Arial" w:cs="Arial"/>
          <w:sz w:val="21"/>
          <w:szCs w:val="21"/>
        </w:rPr>
      </w:pPr>
      <w:r>
        <w:rPr>
          <w:rFonts w:ascii="Arial" w:hAnsi="Arial" w:cs="Arial" w:hint="eastAsia"/>
          <w:sz w:val="21"/>
          <w:szCs w:val="21"/>
        </w:rPr>
        <w:t>评委签字：</w:t>
      </w:r>
      <w:r>
        <w:rPr>
          <w:rFonts w:ascii="Arial" w:hAnsi="Arial" w:cs="Arial" w:hint="eastAsia"/>
          <w:sz w:val="21"/>
          <w:szCs w:val="21"/>
        </w:rPr>
        <w:t xml:space="preserve">                                         </w:t>
      </w:r>
      <w:r>
        <w:rPr>
          <w:rFonts w:ascii="Arial" w:hAnsi="Arial" w:cs="Arial"/>
          <w:sz w:val="21"/>
          <w:szCs w:val="21"/>
        </w:rPr>
        <w:t>日期：</w:t>
      </w:r>
      <w:r>
        <w:rPr>
          <w:rFonts w:ascii="Arial" w:hAnsi="Arial" w:cs="Arial"/>
          <w:sz w:val="21"/>
          <w:szCs w:val="21"/>
        </w:rPr>
        <w:t xml:space="preserve">       </w:t>
      </w:r>
      <w:r>
        <w:rPr>
          <w:rFonts w:ascii="Arial" w:hAnsi="Arial" w:cs="Arial"/>
          <w:sz w:val="21"/>
          <w:szCs w:val="21"/>
        </w:rPr>
        <w:t>年</w:t>
      </w:r>
      <w:r>
        <w:rPr>
          <w:rFonts w:ascii="Arial" w:hAnsi="Arial" w:cs="Arial"/>
          <w:sz w:val="21"/>
          <w:szCs w:val="21"/>
        </w:rPr>
        <w:t>    </w:t>
      </w:r>
      <w:r>
        <w:rPr>
          <w:rFonts w:ascii="Arial" w:hAnsi="Arial" w:cs="Arial"/>
          <w:sz w:val="21"/>
          <w:szCs w:val="21"/>
        </w:rPr>
        <w:t>月</w:t>
      </w:r>
      <w:r>
        <w:rPr>
          <w:rFonts w:ascii="Arial" w:hAnsi="Arial" w:cs="Arial"/>
          <w:sz w:val="21"/>
          <w:szCs w:val="21"/>
        </w:rPr>
        <w:t>    </w:t>
      </w:r>
      <w:r>
        <w:rPr>
          <w:rFonts w:ascii="Arial" w:hAnsi="Arial" w:cs="Arial"/>
          <w:sz w:val="21"/>
          <w:szCs w:val="21"/>
        </w:rPr>
        <w:t>日</w:t>
      </w:r>
    </w:p>
    <w:p w:rsidR="0014585F" w:rsidRDefault="0014585F">
      <w:pPr>
        <w:adjustRightInd/>
        <w:spacing w:line="440" w:lineRule="exact"/>
        <w:jc w:val="center"/>
        <w:textAlignment w:val="auto"/>
        <w:rPr>
          <w:rFonts w:ascii="宋体"/>
          <w:b/>
          <w:kern w:val="2"/>
          <w:sz w:val="28"/>
          <w:szCs w:val="28"/>
        </w:rPr>
      </w:pPr>
    </w:p>
    <w:p w:rsidR="0014585F" w:rsidRDefault="000169CE">
      <w:pPr>
        <w:adjustRightInd/>
        <w:spacing w:line="440" w:lineRule="exact"/>
        <w:jc w:val="center"/>
        <w:textAlignment w:val="auto"/>
        <w:rPr>
          <w:rFonts w:ascii="宋体"/>
          <w:b/>
          <w:kern w:val="2"/>
          <w:sz w:val="28"/>
          <w:szCs w:val="28"/>
        </w:rPr>
      </w:pPr>
      <w:r>
        <w:rPr>
          <w:rFonts w:ascii="宋体" w:hint="eastAsia"/>
          <w:b/>
          <w:kern w:val="2"/>
          <w:sz w:val="28"/>
          <w:szCs w:val="28"/>
        </w:rPr>
        <w:t xml:space="preserve">表三  </w:t>
      </w:r>
      <w:r>
        <w:rPr>
          <w:rFonts w:ascii="宋体"/>
          <w:b/>
          <w:kern w:val="2"/>
          <w:sz w:val="28"/>
          <w:szCs w:val="28"/>
        </w:rPr>
        <w:t>投票汇总表格</w:t>
      </w:r>
    </w:p>
    <w:p w:rsidR="0014585F" w:rsidRDefault="000169CE">
      <w:pPr>
        <w:tabs>
          <w:tab w:val="left" w:pos="1050"/>
        </w:tabs>
        <w:adjustRightInd/>
        <w:spacing w:line="440" w:lineRule="exact"/>
        <w:textAlignment w:val="auto"/>
        <w:rPr>
          <w:rFonts w:ascii="Arial" w:hAnsi="Arial" w:cs="Arial"/>
          <w:sz w:val="21"/>
          <w:szCs w:val="21"/>
        </w:rPr>
      </w:pPr>
      <w:r>
        <w:rPr>
          <w:rFonts w:ascii="Arial" w:hAnsi="Arial" w:cs="Arial"/>
          <w:sz w:val="21"/>
          <w:szCs w:val="21"/>
        </w:rPr>
        <w:t>项目名称：</w:t>
      </w:r>
      <w:r>
        <w:rPr>
          <w:rFonts w:ascii="Arial" w:hAnsi="Arial" w:cs="Arial" w:hint="eastAsia"/>
          <w:sz w:val="21"/>
          <w:szCs w:val="21"/>
        </w:rPr>
        <w:t xml:space="preserve">                                        </w:t>
      </w:r>
      <w:r>
        <w:rPr>
          <w:rFonts w:ascii="Arial" w:hAnsi="Arial" w:cs="Arial" w:hint="eastAsia"/>
          <w:sz w:val="21"/>
          <w:szCs w:val="21"/>
        </w:rPr>
        <w:t>招标编号：</w:t>
      </w: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900"/>
        <w:gridCol w:w="900"/>
        <w:gridCol w:w="900"/>
        <w:gridCol w:w="884"/>
        <w:gridCol w:w="976"/>
        <w:gridCol w:w="3556"/>
      </w:tblGrid>
      <w:tr w:rsidR="0014585F">
        <w:trPr>
          <w:trHeight w:val="567"/>
        </w:trPr>
        <w:tc>
          <w:tcPr>
            <w:tcW w:w="648" w:type="dxa"/>
            <w:vAlign w:val="center"/>
          </w:tcPr>
          <w:p w:rsidR="0014585F" w:rsidRDefault="000169CE">
            <w:pPr>
              <w:tabs>
                <w:tab w:val="left" w:pos="1050"/>
              </w:tabs>
              <w:adjustRightInd/>
              <w:spacing w:line="440" w:lineRule="exact"/>
              <w:jc w:val="center"/>
              <w:textAlignment w:val="auto"/>
              <w:rPr>
                <w:rFonts w:ascii="Arial" w:hAnsi="Arial" w:cs="Arial"/>
                <w:sz w:val="21"/>
                <w:szCs w:val="21"/>
              </w:rPr>
            </w:pPr>
            <w:r>
              <w:rPr>
                <w:rFonts w:ascii="Arial" w:hAnsi="Arial" w:cs="Arial"/>
                <w:sz w:val="21"/>
                <w:szCs w:val="21"/>
              </w:rPr>
              <w:t>方案</w:t>
            </w:r>
          </w:p>
          <w:p w:rsidR="0014585F" w:rsidRDefault="000169CE">
            <w:pPr>
              <w:tabs>
                <w:tab w:val="left" w:pos="1050"/>
              </w:tabs>
              <w:adjustRightInd/>
              <w:spacing w:line="440" w:lineRule="exact"/>
              <w:jc w:val="center"/>
              <w:textAlignment w:val="auto"/>
              <w:rPr>
                <w:rFonts w:ascii="Arial" w:hAnsi="Arial" w:cs="Arial"/>
                <w:sz w:val="21"/>
                <w:szCs w:val="21"/>
              </w:rPr>
            </w:pPr>
            <w:r>
              <w:rPr>
                <w:rFonts w:ascii="Arial" w:hAnsi="Arial" w:cs="Arial"/>
                <w:sz w:val="21"/>
                <w:szCs w:val="21"/>
              </w:rPr>
              <w:t>编号</w:t>
            </w:r>
          </w:p>
        </w:tc>
        <w:tc>
          <w:tcPr>
            <w:tcW w:w="900" w:type="dxa"/>
            <w:vAlign w:val="center"/>
          </w:tcPr>
          <w:p w:rsidR="0014585F" w:rsidRDefault="000169CE">
            <w:pPr>
              <w:tabs>
                <w:tab w:val="left" w:pos="1050"/>
              </w:tabs>
              <w:adjustRightInd/>
              <w:spacing w:line="440" w:lineRule="exact"/>
              <w:jc w:val="center"/>
              <w:textAlignment w:val="auto"/>
              <w:rPr>
                <w:rFonts w:ascii="Arial" w:hAnsi="Arial" w:cs="Arial"/>
                <w:sz w:val="21"/>
                <w:szCs w:val="21"/>
              </w:rPr>
            </w:pPr>
            <w:r>
              <w:rPr>
                <w:rFonts w:ascii="Arial" w:hAnsi="Arial" w:cs="Arial"/>
                <w:sz w:val="21"/>
                <w:szCs w:val="21"/>
              </w:rPr>
              <w:t>第一轮</w:t>
            </w:r>
          </w:p>
          <w:p w:rsidR="0014585F" w:rsidRDefault="000169CE">
            <w:pPr>
              <w:tabs>
                <w:tab w:val="left" w:pos="1050"/>
              </w:tabs>
              <w:adjustRightInd/>
              <w:spacing w:line="440" w:lineRule="exact"/>
              <w:jc w:val="center"/>
              <w:textAlignment w:val="auto"/>
              <w:rPr>
                <w:rFonts w:ascii="Arial" w:hAnsi="Arial" w:cs="Arial"/>
                <w:sz w:val="21"/>
                <w:szCs w:val="21"/>
              </w:rPr>
            </w:pPr>
            <w:r>
              <w:rPr>
                <w:rFonts w:ascii="Arial" w:hAnsi="Arial" w:cs="Arial"/>
                <w:sz w:val="21"/>
                <w:szCs w:val="21"/>
              </w:rPr>
              <w:t>得票</w:t>
            </w:r>
          </w:p>
        </w:tc>
        <w:tc>
          <w:tcPr>
            <w:tcW w:w="900" w:type="dxa"/>
            <w:vAlign w:val="center"/>
          </w:tcPr>
          <w:p w:rsidR="0014585F" w:rsidRDefault="000169CE">
            <w:pPr>
              <w:tabs>
                <w:tab w:val="left" w:pos="1050"/>
              </w:tabs>
              <w:adjustRightInd/>
              <w:spacing w:line="440" w:lineRule="exact"/>
              <w:jc w:val="center"/>
              <w:textAlignment w:val="auto"/>
              <w:rPr>
                <w:rFonts w:ascii="Arial" w:hAnsi="Arial" w:cs="Arial"/>
                <w:sz w:val="21"/>
                <w:szCs w:val="21"/>
              </w:rPr>
            </w:pPr>
            <w:r>
              <w:rPr>
                <w:rFonts w:ascii="Arial" w:hAnsi="Arial" w:cs="Arial"/>
                <w:sz w:val="21"/>
                <w:szCs w:val="21"/>
              </w:rPr>
              <w:t>第二轮</w:t>
            </w:r>
          </w:p>
          <w:p w:rsidR="0014585F" w:rsidRDefault="000169CE">
            <w:pPr>
              <w:tabs>
                <w:tab w:val="left" w:pos="1050"/>
              </w:tabs>
              <w:adjustRightInd/>
              <w:spacing w:line="440" w:lineRule="exact"/>
              <w:jc w:val="center"/>
              <w:textAlignment w:val="auto"/>
              <w:rPr>
                <w:rFonts w:ascii="Arial" w:hAnsi="Arial" w:cs="Arial"/>
                <w:sz w:val="21"/>
                <w:szCs w:val="21"/>
              </w:rPr>
            </w:pPr>
            <w:r>
              <w:rPr>
                <w:rFonts w:ascii="Arial" w:hAnsi="Arial" w:cs="Arial"/>
                <w:sz w:val="21"/>
                <w:szCs w:val="21"/>
              </w:rPr>
              <w:t>得票</w:t>
            </w:r>
          </w:p>
        </w:tc>
        <w:tc>
          <w:tcPr>
            <w:tcW w:w="900" w:type="dxa"/>
            <w:vAlign w:val="center"/>
          </w:tcPr>
          <w:p w:rsidR="0014585F" w:rsidRDefault="000169CE">
            <w:pPr>
              <w:tabs>
                <w:tab w:val="left" w:pos="1050"/>
              </w:tabs>
              <w:adjustRightInd/>
              <w:spacing w:line="440" w:lineRule="exact"/>
              <w:jc w:val="center"/>
              <w:textAlignment w:val="auto"/>
              <w:rPr>
                <w:rFonts w:ascii="Arial" w:hAnsi="Arial" w:cs="Arial"/>
                <w:sz w:val="21"/>
                <w:szCs w:val="21"/>
              </w:rPr>
            </w:pPr>
            <w:r>
              <w:rPr>
                <w:rFonts w:ascii="Arial" w:hAnsi="Arial" w:cs="Arial"/>
                <w:sz w:val="21"/>
                <w:szCs w:val="21"/>
              </w:rPr>
              <w:t>第三轮</w:t>
            </w:r>
          </w:p>
          <w:p w:rsidR="0014585F" w:rsidRDefault="000169CE">
            <w:pPr>
              <w:tabs>
                <w:tab w:val="left" w:pos="1050"/>
              </w:tabs>
              <w:adjustRightInd/>
              <w:spacing w:line="440" w:lineRule="exact"/>
              <w:jc w:val="center"/>
              <w:textAlignment w:val="auto"/>
              <w:rPr>
                <w:rFonts w:ascii="Arial" w:hAnsi="Arial" w:cs="Arial"/>
                <w:sz w:val="21"/>
                <w:szCs w:val="21"/>
              </w:rPr>
            </w:pPr>
            <w:r>
              <w:rPr>
                <w:rFonts w:ascii="Arial" w:hAnsi="Arial" w:cs="Arial"/>
                <w:sz w:val="21"/>
                <w:szCs w:val="21"/>
              </w:rPr>
              <w:t>得票</w:t>
            </w:r>
          </w:p>
        </w:tc>
        <w:tc>
          <w:tcPr>
            <w:tcW w:w="884" w:type="dxa"/>
            <w:vAlign w:val="center"/>
          </w:tcPr>
          <w:p w:rsidR="0014585F" w:rsidRDefault="000169CE">
            <w:pPr>
              <w:tabs>
                <w:tab w:val="left" w:pos="1050"/>
              </w:tabs>
              <w:adjustRightInd/>
              <w:spacing w:line="440" w:lineRule="exact"/>
              <w:jc w:val="center"/>
              <w:textAlignment w:val="auto"/>
              <w:rPr>
                <w:rFonts w:ascii="Arial" w:hAnsi="Arial" w:cs="Arial"/>
                <w:sz w:val="21"/>
                <w:szCs w:val="21"/>
              </w:rPr>
            </w:pPr>
            <w:r>
              <w:rPr>
                <w:rFonts w:ascii="Arial" w:hAnsi="Arial" w:cs="Arial"/>
                <w:sz w:val="21"/>
                <w:szCs w:val="21"/>
              </w:rPr>
              <w:t>第四轮</w:t>
            </w:r>
          </w:p>
          <w:p w:rsidR="0014585F" w:rsidRDefault="000169CE">
            <w:pPr>
              <w:tabs>
                <w:tab w:val="left" w:pos="1050"/>
              </w:tabs>
              <w:adjustRightInd/>
              <w:spacing w:line="440" w:lineRule="exact"/>
              <w:jc w:val="center"/>
              <w:textAlignment w:val="auto"/>
              <w:rPr>
                <w:rFonts w:ascii="Arial" w:hAnsi="Arial" w:cs="Arial"/>
                <w:sz w:val="21"/>
                <w:szCs w:val="21"/>
              </w:rPr>
            </w:pPr>
            <w:r>
              <w:rPr>
                <w:rFonts w:ascii="Arial" w:hAnsi="Arial" w:cs="Arial"/>
                <w:sz w:val="21"/>
                <w:szCs w:val="21"/>
              </w:rPr>
              <w:t>得票</w:t>
            </w:r>
          </w:p>
        </w:tc>
        <w:tc>
          <w:tcPr>
            <w:tcW w:w="976" w:type="dxa"/>
            <w:vAlign w:val="center"/>
          </w:tcPr>
          <w:p w:rsidR="0014585F" w:rsidRDefault="000169CE">
            <w:pPr>
              <w:tabs>
                <w:tab w:val="left" w:pos="1050"/>
              </w:tabs>
              <w:adjustRightInd/>
              <w:spacing w:line="440" w:lineRule="exact"/>
              <w:jc w:val="center"/>
              <w:textAlignment w:val="auto"/>
              <w:rPr>
                <w:rFonts w:ascii="Arial" w:hAnsi="Arial" w:cs="Arial"/>
                <w:sz w:val="21"/>
                <w:szCs w:val="21"/>
              </w:rPr>
            </w:pPr>
            <w:r>
              <w:rPr>
                <w:rFonts w:ascii="Arial" w:hAnsi="Arial" w:cs="Arial"/>
                <w:sz w:val="21"/>
                <w:szCs w:val="21"/>
              </w:rPr>
              <w:t>排列</w:t>
            </w:r>
          </w:p>
          <w:p w:rsidR="0014585F" w:rsidRDefault="000169CE">
            <w:pPr>
              <w:tabs>
                <w:tab w:val="left" w:pos="1050"/>
              </w:tabs>
              <w:adjustRightInd/>
              <w:spacing w:line="440" w:lineRule="exact"/>
              <w:jc w:val="center"/>
              <w:textAlignment w:val="auto"/>
              <w:rPr>
                <w:rFonts w:ascii="Arial" w:hAnsi="Arial" w:cs="Arial"/>
                <w:sz w:val="21"/>
                <w:szCs w:val="21"/>
              </w:rPr>
            </w:pPr>
            <w:r>
              <w:rPr>
                <w:rFonts w:ascii="Arial" w:hAnsi="Arial" w:cs="Arial"/>
                <w:sz w:val="21"/>
                <w:szCs w:val="21"/>
              </w:rPr>
              <w:t>名次</w:t>
            </w:r>
          </w:p>
        </w:tc>
        <w:tc>
          <w:tcPr>
            <w:tcW w:w="3556" w:type="dxa"/>
            <w:vAlign w:val="center"/>
          </w:tcPr>
          <w:p w:rsidR="0014585F" w:rsidRDefault="000169CE">
            <w:pPr>
              <w:tabs>
                <w:tab w:val="left" w:pos="1050"/>
              </w:tabs>
              <w:adjustRightInd/>
              <w:spacing w:line="440" w:lineRule="exact"/>
              <w:jc w:val="center"/>
              <w:textAlignment w:val="auto"/>
              <w:rPr>
                <w:rFonts w:ascii="Arial" w:hAnsi="Arial" w:cs="Arial"/>
                <w:sz w:val="21"/>
                <w:szCs w:val="21"/>
              </w:rPr>
            </w:pPr>
            <w:r>
              <w:rPr>
                <w:rFonts w:ascii="Arial" w:hAnsi="Arial" w:cs="Arial"/>
                <w:sz w:val="21"/>
                <w:szCs w:val="21"/>
              </w:rPr>
              <w:t>投标人名称</w:t>
            </w:r>
          </w:p>
        </w:tc>
      </w:tr>
      <w:tr w:rsidR="0014585F">
        <w:trPr>
          <w:trHeight w:val="567"/>
        </w:trPr>
        <w:tc>
          <w:tcPr>
            <w:tcW w:w="648" w:type="dxa"/>
            <w:vAlign w:val="center"/>
          </w:tcPr>
          <w:p w:rsidR="0014585F" w:rsidRDefault="000169CE">
            <w:pPr>
              <w:tabs>
                <w:tab w:val="left" w:pos="1050"/>
              </w:tabs>
              <w:adjustRightInd/>
              <w:spacing w:line="440" w:lineRule="exact"/>
              <w:jc w:val="center"/>
              <w:textAlignment w:val="auto"/>
              <w:rPr>
                <w:rFonts w:ascii="Arial" w:hAnsi="Arial" w:cs="Arial"/>
                <w:sz w:val="21"/>
                <w:szCs w:val="21"/>
              </w:rPr>
            </w:pPr>
            <w:r>
              <w:rPr>
                <w:rFonts w:ascii="Arial" w:hAnsi="Arial" w:cs="Arial"/>
                <w:sz w:val="21"/>
                <w:szCs w:val="21"/>
              </w:rPr>
              <w:t>1</w:t>
            </w: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884"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76"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3556"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r>
      <w:tr w:rsidR="0014585F">
        <w:trPr>
          <w:trHeight w:val="567"/>
        </w:trPr>
        <w:tc>
          <w:tcPr>
            <w:tcW w:w="648" w:type="dxa"/>
            <w:vAlign w:val="center"/>
          </w:tcPr>
          <w:p w:rsidR="0014585F" w:rsidRDefault="000169CE">
            <w:pPr>
              <w:tabs>
                <w:tab w:val="left" w:pos="1050"/>
              </w:tabs>
              <w:adjustRightInd/>
              <w:spacing w:line="440" w:lineRule="exact"/>
              <w:jc w:val="center"/>
              <w:textAlignment w:val="auto"/>
              <w:rPr>
                <w:rFonts w:ascii="Arial" w:hAnsi="Arial" w:cs="Arial"/>
                <w:sz w:val="21"/>
                <w:szCs w:val="21"/>
              </w:rPr>
            </w:pPr>
            <w:r>
              <w:rPr>
                <w:rFonts w:ascii="Arial" w:hAnsi="Arial" w:cs="Arial" w:hint="eastAsia"/>
                <w:sz w:val="21"/>
                <w:szCs w:val="21"/>
              </w:rPr>
              <w:t>2</w:t>
            </w: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884"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76"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3556"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r>
      <w:tr w:rsidR="0014585F">
        <w:trPr>
          <w:trHeight w:val="567"/>
        </w:trPr>
        <w:tc>
          <w:tcPr>
            <w:tcW w:w="648" w:type="dxa"/>
            <w:vAlign w:val="center"/>
          </w:tcPr>
          <w:p w:rsidR="0014585F" w:rsidRDefault="000169CE">
            <w:pPr>
              <w:tabs>
                <w:tab w:val="left" w:pos="1050"/>
              </w:tabs>
              <w:adjustRightInd/>
              <w:spacing w:line="440" w:lineRule="exact"/>
              <w:jc w:val="center"/>
              <w:textAlignment w:val="auto"/>
              <w:rPr>
                <w:rFonts w:ascii="Arial" w:hAnsi="Arial" w:cs="Arial"/>
                <w:sz w:val="21"/>
                <w:szCs w:val="21"/>
              </w:rPr>
            </w:pPr>
            <w:r>
              <w:rPr>
                <w:rFonts w:ascii="Arial" w:hAnsi="Arial" w:cs="Arial" w:hint="eastAsia"/>
                <w:sz w:val="21"/>
                <w:szCs w:val="21"/>
              </w:rPr>
              <w:t>3</w:t>
            </w: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884"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76"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3556"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r>
      <w:tr w:rsidR="0014585F">
        <w:trPr>
          <w:trHeight w:val="567"/>
        </w:trPr>
        <w:tc>
          <w:tcPr>
            <w:tcW w:w="648" w:type="dxa"/>
            <w:vAlign w:val="center"/>
          </w:tcPr>
          <w:p w:rsidR="0014585F" w:rsidRDefault="000169CE">
            <w:pPr>
              <w:tabs>
                <w:tab w:val="left" w:pos="1050"/>
              </w:tabs>
              <w:adjustRightInd/>
              <w:spacing w:line="440" w:lineRule="exact"/>
              <w:jc w:val="center"/>
              <w:textAlignment w:val="auto"/>
              <w:rPr>
                <w:rFonts w:ascii="Arial" w:hAnsi="Arial" w:cs="Arial"/>
                <w:sz w:val="21"/>
                <w:szCs w:val="21"/>
              </w:rPr>
            </w:pPr>
            <w:r>
              <w:rPr>
                <w:rFonts w:ascii="Arial" w:hAnsi="Arial" w:cs="Arial" w:hint="eastAsia"/>
                <w:sz w:val="21"/>
                <w:szCs w:val="21"/>
              </w:rPr>
              <w:t>4</w:t>
            </w: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884"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76"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3556"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r>
      <w:tr w:rsidR="0014585F">
        <w:trPr>
          <w:trHeight w:val="567"/>
        </w:trPr>
        <w:tc>
          <w:tcPr>
            <w:tcW w:w="648" w:type="dxa"/>
            <w:vAlign w:val="center"/>
          </w:tcPr>
          <w:p w:rsidR="0014585F" w:rsidRDefault="000169CE">
            <w:pPr>
              <w:tabs>
                <w:tab w:val="left" w:pos="1050"/>
              </w:tabs>
              <w:adjustRightInd/>
              <w:spacing w:line="440" w:lineRule="exact"/>
              <w:jc w:val="center"/>
              <w:textAlignment w:val="auto"/>
              <w:rPr>
                <w:rFonts w:ascii="Arial" w:hAnsi="Arial" w:cs="Arial"/>
                <w:sz w:val="21"/>
                <w:szCs w:val="21"/>
              </w:rPr>
            </w:pPr>
            <w:r>
              <w:rPr>
                <w:rFonts w:ascii="Arial" w:hAnsi="Arial" w:cs="Arial" w:hint="eastAsia"/>
                <w:sz w:val="21"/>
                <w:szCs w:val="21"/>
              </w:rPr>
              <w:t>5</w:t>
            </w: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884"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76"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3556"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r>
      <w:tr w:rsidR="0014585F">
        <w:trPr>
          <w:trHeight w:val="567"/>
        </w:trPr>
        <w:tc>
          <w:tcPr>
            <w:tcW w:w="648" w:type="dxa"/>
            <w:vAlign w:val="center"/>
          </w:tcPr>
          <w:p w:rsidR="0014585F" w:rsidRDefault="000169CE">
            <w:pPr>
              <w:tabs>
                <w:tab w:val="left" w:pos="1050"/>
              </w:tabs>
              <w:adjustRightInd/>
              <w:spacing w:line="440" w:lineRule="exact"/>
              <w:jc w:val="center"/>
              <w:textAlignment w:val="auto"/>
              <w:rPr>
                <w:rFonts w:ascii="Arial" w:hAnsi="Arial" w:cs="Arial"/>
                <w:sz w:val="21"/>
                <w:szCs w:val="21"/>
              </w:rPr>
            </w:pPr>
            <w:r>
              <w:rPr>
                <w:rFonts w:ascii="Arial" w:hAnsi="Arial" w:cs="Arial" w:hint="eastAsia"/>
                <w:sz w:val="21"/>
                <w:szCs w:val="21"/>
              </w:rPr>
              <w:t>6</w:t>
            </w: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884"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76"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3556"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r>
      <w:tr w:rsidR="0014585F">
        <w:trPr>
          <w:trHeight w:val="567"/>
        </w:trPr>
        <w:tc>
          <w:tcPr>
            <w:tcW w:w="648" w:type="dxa"/>
            <w:vAlign w:val="center"/>
          </w:tcPr>
          <w:p w:rsidR="0014585F" w:rsidRDefault="000169CE">
            <w:pPr>
              <w:tabs>
                <w:tab w:val="left" w:pos="1050"/>
              </w:tabs>
              <w:adjustRightInd/>
              <w:spacing w:line="440" w:lineRule="exact"/>
              <w:jc w:val="center"/>
              <w:textAlignment w:val="auto"/>
              <w:rPr>
                <w:rFonts w:ascii="Arial" w:hAnsi="Arial" w:cs="Arial"/>
                <w:sz w:val="21"/>
                <w:szCs w:val="21"/>
              </w:rPr>
            </w:pPr>
            <w:r>
              <w:rPr>
                <w:rFonts w:ascii="Arial" w:hAnsi="Arial" w:cs="Arial" w:hint="eastAsia"/>
                <w:sz w:val="21"/>
                <w:szCs w:val="21"/>
              </w:rPr>
              <w:t>7</w:t>
            </w: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884"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76"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3556"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r>
      <w:tr w:rsidR="0014585F">
        <w:trPr>
          <w:trHeight w:val="567"/>
        </w:trPr>
        <w:tc>
          <w:tcPr>
            <w:tcW w:w="648" w:type="dxa"/>
            <w:vAlign w:val="center"/>
          </w:tcPr>
          <w:p w:rsidR="0014585F" w:rsidRDefault="000169CE">
            <w:pPr>
              <w:tabs>
                <w:tab w:val="left" w:pos="1050"/>
              </w:tabs>
              <w:adjustRightInd/>
              <w:spacing w:line="440" w:lineRule="exact"/>
              <w:jc w:val="center"/>
              <w:textAlignment w:val="auto"/>
              <w:rPr>
                <w:rFonts w:ascii="Arial" w:hAnsi="Arial" w:cs="Arial"/>
                <w:sz w:val="21"/>
                <w:szCs w:val="21"/>
              </w:rPr>
            </w:pPr>
            <w:r>
              <w:rPr>
                <w:rFonts w:ascii="Arial" w:hAnsi="Arial" w:cs="Arial" w:hint="eastAsia"/>
                <w:sz w:val="21"/>
                <w:szCs w:val="21"/>
              </w:rPr>
              <w:t>8</w:t>
            </w: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884"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76"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3556"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r>
      <w:tr w:rsidR="0014585F">
        <w:trPr>
          <w:trHeight w:val="567"/>
        </w:trPr>
        <w:tc>
          <w:tcPr>
            <w:tcW w:w="648" w:type="dxa"/>
            <w:vAlign w:val="center"/>
          </w:tcPr>
          <w:p w:rsidR="0014585F" w:rsidRDefault="000169CE">
            <w:pPr>
              <w:tabs>
                <w:tab w:val="left" w:pos="1050"/>
              </w:tabs>
              <w:adjustRightInd/>
              <w:spacing w:line="440" w:lineRule="exact"/>
              <w:jc w:val="center"/>
              <w:textAlignment w:val="auto"/>
              <w:rPr>
                <w:rFonts w:ascii="Arial" w:hAnsi="Arial" w:cs="Arial"/>
                <w:sz w:val="21"/>
                <w:szCs w:val="21"/>
              </w:rPr>
            </w:pPr>
            <w:r>
              <w:rPr>
                <w:rFonts w:ascii="Arial" w:hAnsi="Arial" w:cs="Arial" w:hint="eastAsia"/>
                <w:sz w:val="21"/>
                <w:szCs w:val="21"/>
              </w:rPr>
              <w:t>9</w:t>
            </w: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884"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76"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3556"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r>
      <w:tr w:rsidR="0014585F">
        <w:trPr>
          <w:trHeight w:val="567"/>
        </w:trPr>
        <w:tc>
          <w:tcPr>
            <w:tcW w:w="648" w:type="dxa"/>
            <w:vAlign w:val="center"/>
          </w:tcPr>
          <w:p w:rsidR="0014585F" w:rsidRDefault="000169CE">
            <w:pPr>
              <w:tabs>
                <w:tab w:val="left" w:pos="1050"/>
              </w:tabs>
              <w:adjustRightInd/>
              <w:spacing w:line="440" w:lineRule="exact"/>
              <w:jc w:val="center"/>
              <w:textAlignment w:val="auto"/>
              <w:rPr>
                <w:rFonts w:ascii="Arial" w:hAnsi="Arial" w:cs="Arial"/>
                <w:sz w:val="21"/>
                <w:szCs w:val="21"/>
              </w:rPr>
            </w:pPr>
            <w:r>
              <w:rPr>
                <w:rFonts w:ascii="Arial" w:hAnsi="Arial" w:cs="Arial" w:hint="eastAsia"/>
                <w:sz w:val="21"/>
                <w:szCs w:val="21"/>
              </w:rPr>
              <w:t>10</w:t>
            </w: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884"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76"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3556"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r>
      <w:tr w:rsidR="0014585F">
        <w:trPr>
          <w:trHeight w:val="567"/>
        </w:trPr>
        <w:tc>
          <w:tcPr>
            <w:tcW w:w="648" w:type="dxa"/>
            <w:vAlign w:val="center"/>
          </w:tcPr>
          <w:p w:rsidR="0014585F" w:rsidRDefault="000169CE">
            <w:pPr>
              <w:tabs>
                <w:tab w:val="left" w:pos="1050"/>
              </w:tabs>
              <w:adjustRightInd/>
              <w:spacing w:line="440" w:lineRule="exact"/>
              <w:jc w:val="center"/>
              <w:textAlignment w:val="auto"/>
              <w:rPr>
                <w:rFonts w:ascii="Arial" w:hAnsi="Arial" w:cs="Arial"/>
                <w:sz w:val="21"/>
                <w:szCs w:val="21"/>
              </w:rPr>
            </w:pPr>
            <w:r>
              <w:rPr>
                <w:rFonts w:ascii="Arial" w:hAnsi="Arial" w:cs="Arial" w:hint="eastAsia"/>
                <w:sz w:val="21"/>
                <w:szCs w:val="21"/>
              </w:rPr>
              <w:t>11</w:t>
            </w: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884"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76"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3556"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r>
      <w:tr w:rsidR="0014585F">
        <w:trPr>
          <w:trHeight w:val="567"/>
        </w:trPr>
        <w:tc>
          <w:tcPr>
            <w:tcW w:w="648" w:type="dxa"/>
            <w:vAlign w:val="center"/>
          </w:tcPr>
          <w:p w:rsidR="0014585F" w:rsidRDefault="000169CE">
            <w:pPr>
              <w:tabs>
                <w:tab w:val="left" w:pos="1050"/>
              </w:tabs>
              <w:adjustRightInd/>
              <w:spacing w:line="440" w:lineRule="exact"/>
              <w:jc w:val="center"/>
              <w:textAlignment w:val="auto"/>
              <w:rPr>
                <w:rFonts w:ascii="Arial" w:hAnsi="Arial" w:cs="Arial"/>
                <w:sz w:val="21"/>
                <w:szCs w:val="21"/>
              </w:rPr>
            </w:pPr>
            <w:r>
              <w:rPr>
                <w:rFonts w:ascii="Arial" w:hAnsi="Arial" w:cs="Arial" w:hint="eastAsia"/>
                <w:sz w:val="21"/>
                <w:szCs w:val="21"/>
              </w:rPr>
              <w:t>12</w:t>
            </w: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884"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76"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3556"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r>
      <w:tr w:rsidR="0014585F">
        <w:trPr>
          <w:trHeight w:val="567"/>
        </w:trPr>
        <w:tc>
          <w:tcPr>
            <w:tcW w:w="648" w:type="dxa"/>
            <w:vAlign w:val="center"/>
          </w:tcPr>
          <w:p w:rsidR="0014585F" w:rsidRDefault="000169CE">
            <w:pPr>
              <w:tabs>
                <w:tab w:val="left" w:pos="1050"/>
              </w:tabs>
              <w:adjustRightInd/>
              <w:spacing w:line="440" w:lineRule="exact"/>
              <w:jc w:val="center"/>
              <w:textAlignment w:val="auto"/>
              <w:rPr>
                <w:rFonts w:ascii="Arial" w:hAnsi="Arial" w:cs="Arial"/>
                <w:sz w:val="21"/>
                <w:szCs w:val="21"/>
              </w:rPr>
            </w:pPr>
            <w:r>
              <w:rPr>
                <w:rFonts w:ascii="Arial" w:hAnsi="Arial" w:cs="Arial" w:hint="eastAsia"/>
                <w:sz w:val="21"/>
                <w:szCs w:val="21"/>
              </w:rPr>
              <w:t>13</w:t>
            </w: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884"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76"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3556"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r>
      <w:tr w:rsidR="0014585F">
        <w:trPr>
          <w:trHeight w:val="567"/>
        </w:trPr>
        <w:tc>
          <w:tcPr>
            <w:tcW w:w="648" w:type="dxa"/>
            <w:vAlign w:val="center"/>
          </w:tcPr>
          <w:p w:rsidR="0014585F" w:rsidRDefault="000169CE">
            <w:pPr>
              <w:tabs>
                <w:tab w:val="left" w:pos="1050"/>
              </w:tabs>
              <w:adjustRightInd/>
              <w:spacing w:line="440" w:lineRule="exact"/>
              <w:jc w:val="center"/>
              <w:textAlignment w:val="auto"/>
              <w:rPr>
                <w:rFonts w:ascii="Arial" w:hAnsi="Arial" w:cs="Arial"/>
                <w:sz w:val="21"/>
                <w:szCs w:val="21"/>
              </w:rPr>
            </w:pPr>
            <w:r>
              <w:rPr>
                <w:rFonts w:ascii="Arial" w:hAnsi="Arial" w:cs="Arial" w:hint="eastAsia"/>
                <w:sz w:val="21"/>
                <w:szCs w:val="21"/>
              </w:rPr>
              <w:t>14</w:t>
            </w: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884"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76"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3556"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r>
      <w:tr w:rsidR="0014585F">
        <w:trPr>
          <w:trHeight w:val="567"/>
        </w:trPr>
        <w:tc>
          <w:tcPr>
            <w:tcW w:w="648" w:type="dxa"/>
            <w:vAlign w:val="center"/>
          </w:tcPr>
          <w:p w:rsidR="0014585F" w:rsidRDefault="000169CE">
            <w:pPr>
              <w:tabs>
                <w:tab w:val="left" w:pos="1050"/>
              </w:tabs>
              <w:adjustRightInd/>
              <w:spacing w:line="440" w:lineRule="exact"/>
              <w:jc w:val="center"/>
              <w:textAlignment w:val="auto"/>
              <w:rPr>
                <w:rFonts w:ascii="Arial" w:hAnsi="Arial" w:cs="Arial"/>
                <w:sz w:val="21"/>
                <w:szCs w:val="21"/>
              </w:rPr>
            </w:pPr>
            <w:r>
              <w:rPr>
                <w:rFonts w:ascii="Arial" w:hAnsi="Arial" w:cs="Arial" w:hint="eastAsia"/>
                <w:sz w:val="21"/>
                <w:szCs w:val="21"/>
              </w:rPr>
              <w:lastRenderedPageBreak/>
              <w:t>15</w:t>
            </w: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884"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76"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3556"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r>
      <w:tr w:rsidR="0014585F">
        <w:trPr>
          <w:trHeight w:val="567"/>
        </w:trPr>
        <w:tc>
          <w:tcPr>
            <w:tcW w:w="648" w:type="dxa"/>
            <w:vAlign w:val="center"/>
          </w:tcPr>
          <w:p w:rsidR="0014585F" w:rsidRDefault="000169CE">
            <w:pPr>
              <w:tabs>
                <w:tab w:val="left" w:pos="1050"/>
              </w:tabs>
              <w:adjustRightInd/>
              <w:spacing w:line="440" w:lineRule="exact"/>
              <w:jc w:val="center"/>
              <w:textAlignment w:val="auto"/>
              <w:rPr>
                <w:rFonts w:ascii="Arial" w:hAnsi="Arial" w:cs="Arial"/>
                <w:sz w:val="21"/>
                <w:szCs w:val="21"/>
              </w:rPr>
            </w:pPr>
            <w:r>
              <w:rPr>
                <w:rFonts w:ascii="Arial" w:hAnsi="Arial" w:cs="Arial" w:hint="eastAsia"/>
                <w:sz w:val="21"/>
                <w:szCs w:val="21"/>
              </w:rPr>
              <w:t>16</w:t>
            </w: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00"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884"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976"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c>
          <w:tcPr>
            <w:tcW w:w="3556" w:type="dxa"/>
            <w:vAlign w:val="center"/>
          </w:tcPr>
          <w:p w:rsidR="0014585F" w:rsidRDefault="0014585F">
            <w:pPr>
              <w:tabs>
                <w:tab w:val="left" w:pos="1050"/>
              </w:tabs>
              <w:adjustRightInd/>
              <w:spacing w:line="440" w:lineRule="exact"/>
              <w:jc w:val="center"/>
              <w:textAlignment w:val="auto"/>
              <w:rPr>
                <w:rFonts w:ascii="Arial" w:hAnsi="Arial" w:cs="Arial"/>
                <w:sz w:val="21"/>
                <w:szCs w:val="21"/>
              </w:rPr>
            </w:pPr>
          </w:p>
        </w:tc>
      </w:tr>
    </w:tbl>
    <w:p w:rsidR="0014585F" w:rsidRDefault="000169CE">
      <w:pPr>
        <w:tabs>
          <w:tab w:val="left" w:pos="1050"/>
        </w:tabs>
        <w:adjustRightInd/>
        <w:spacing w:beforeLines="100" w:before="240" w:line="440" w:lineRule="exact"/>
        <w:textAlignment w:val="auto"/>
        <w:rPr>
          <w:rFonts w:ascii="Arial" w:hAnsi="Arial" w:cs="Arial"/>
          <w:sz w:val="21"/>
          <w:szCs w:val="21"/>
        </w:rPr>
      </w:pPr>
      <w:r>
        <w:rPr>
          <w:rFonts w:ascii="Arial" w:hAnsi="Arial" w:cs="Arial"/>
          <w:sz w:val="21"/>
          <w:szCs w:val="21"/>
        </w:rPr>
        <w:t>计票人：</w:t>
      </w:r>
      <w:r>
        <w:rPr>
          <w:rFonts w:ascii="Arial" w:hAnsi="Arial" w:cs="Arial"/>
          <w:sz w:val="21"/>
          <w:szCs w:val="21"/>
        </w:rPr>
        <w:t>          </w:t>
      </w:r>
      <w:r>
        <w:rPr>
          <w:rFonts w:ascii="Arial" w:hAnsi="Arial" w:cs="Arial" w:hint="eastAsia"/>
          <w:sz w:val="21"/>
          <w:szCs w:val="21"/>
        </w:rPr>
        <w:t xml:space="preserve">          </w:t>
      </w:r>
      <w:r>
        <w:rPr>
          <w:rFonts w:ascii="Arial" w:hAnsi="Arial" w:cs="Arial"/>
          <w:sz w:val="21"/>
          <w:szCs w:val="21"/>
        </w:rPr>
        <w:t>监票人：</w:t>
      </w:r>
      <w:r>
        <w:rPr>
          <w:rFonts w:ascii="Arial" w:hAnsi="Arial" w:cs="Arial"/>
          <w:sz w:val="21"/>
          <w:szCs w:val="21"/>
        </w:rPr>
        <w:t xml:space="preserve">         </w:t>
      </w:r>
      <w:r>
        <w:rPr>
          <w:rFonts w:ascii="Arial" w:hAnsi="Arial" w:cs="Arial" w:hint="eastAsia"/>
          <w:sz w:val="21"/>
          <w:szCs w:val="21"/>
        </w:rPr>
        <w:t xml:space="preserve">           </w:t>
      </w:r>
      <w:r>
        <w:rPr>
          <w:rFonts w:ascii="Arial" w:hAnsi="Arial" w:cs="Arial" w:hint="eastAsia"/>
          <w:sz w:val="21"/>
          <w:szCs w:val="21"/>
        </w:rPr>
        <w:t>招标人</w:t>
      </w:r>
      <w:r>
        <w:rPr>
          <w:rFonts w:ascii="Arial" w:hAnsi="Arial" w:cs="Arial" w:hint="eastAsia"/>
          <w:sz w:val="21"/>
          <w:szCs w:val="21"/>
        </w:rPr>
        <w:t>(</w:t>
      </w:r>
      <w:r>
        <w:rPr>
          <w:rFonts w:ascii="Arial" w:hAnsi="Arial" w:cs="Arial" w:hint="eastAsia"/>
          <w:sz w:val="21"/>
          <w:szCs w:val="21"/>
        </w:rPr>
        <w:t>代理机构</w:t>
      </w:r>
      <w:r>
        <w:rPr>
          <w:rFonts w:ascii="Arial" w:hAnsi="Arial" w:cs="Arial" w:hint="eastAsia"/>
          <w:sz w:val="21"/>
          <w:szCs w:val="21"/>
        </w:rPr>
        <w:t>)</w:t>
      </w:r>
      <w:r>
        <w:rPr>
          <w:rFonts w:ascii="Arial" w:hAnsi="Arial" w:cs="Arial"/>
          <w:sz w:val="21"/>
          <w:szCs w:val="21"/>
        </w:rPr>
        <w:t>代表：</w:t>
      </w:r>
      <w:r>
        <w:rPr>
          <w:rFonts w:ascii="Arial" w:hAnsi="Arial" w:cs="Arial"/>
          <w:sz w:val="21"/>
          <w:szCs w:val="21"/>
        </w:rPr>
        <w:t>        </w:t>
      </w:r>
      <w:r>
        <w:rPr>
          <w:rFonts w:ascii="Arial" w:hAnsi="Arial" w:cs="Arial" w:hint="eastAsia"/>
          <w:sz w:val="21"/>
          <w:szCs w:val="21"/>
        </w:rPr>
        <w:t xml:space="preserve"> </w:t>
      </w:r>
    </w:p>
    <w:p w:rsidR="0014585F" w:rsidRDefault="000169CE">
      <w:pPr>
        <w:tabs>
          <w:tab w:val="left" w:pos="1050"/>
        </w:tabs>
        <w:adjustRightInd/>
        <w:spacing w:beforeLines="50" w:before="120" w:afterLines="50" w:after="120" w:line="440" w:lineRule="exact"/>
        <w:textAlignment w:val="auto"/>
        <w:rPr>
          <w:rFonts w:ascii="Arial" w:hAnsi="Arial" w:cs="Arial"/>
          <w:sz w:val="21"/>
          <w:szCs w:val="21"/>
        </w:rPr>
      </w:pPr>
      <w:r>
        <w:rPr>
          <w:rFonts w:ascii="Arial" w:hAnsi="Arial" w:cs="Arial"/>
          <w:sz w:val="21"/>
          <w:szCs w:val="21"/>
        </w:rPr>
        <w:t>评标委员会全体成员签字：</w:t>
      </w:r>
    </w:p>
    <w:p w:rsidR="0014585F" w:rsidRDefault="000169CE">
      <w:pPr>
        <w:widowControl/>
        <w:adjustRightInd/>
        <w:spacing w:line="240" w:lineRule="auto"/>
        <w:jc w:val="left"/>
        <w:textAlignment w:val="auto"/>
        <w:rPr>
          <w:rFonts w:ascii="宋体"/>
          <w:kern w:val="2"/>
          <w:sz w:val="21"/>
          <w:szCs w:val="21"/>
        </w:rPr>
      </w:pPr>
      <w:r>
        <w:rPr>
          <w:rFonts w:ascii="宋体"/>
          <w:kern w:val="2"/>
          <w:sz w:val="21"/>
          <w:szCs w:val="21"/>
        </w:rPr>
        <w:br w:type="page"/>
      </w:r>
    </w:p>
    <w:p w:rsidR="0014585F" w:rsidRDefault="000169CE">
      <w:pPr>
        <w:adjustRightInd/>
        <w:spacing w:line="440" w:lineRule="exact"/>
        <w:ind w:firstLineChars="200" w:firstLine="562"/>
        <w:jc w:val="center"/>
        <w:textAlignment w:val="auto"/>
        <w:rPr>
          <w:rFonts w:ascii="黑体" w:eastAsia="黑体" w:hAnsi="宋体"/>
          <w:b/>
          <w:kern w:val="2"/>
          <w:sz w:val="28"/>
          <w:szCs w:val="28"/>
        </w:rPr>
      </w:pPr>
      <w:r>
        <w:rPr>
          <w:rFonts w:ascii="黑体" w:eastAsia="黑体" w:hAnsi="宋体" w:hint="eastAsia"/>
          <w:b/>
          <w:kern w:val="2"/>
          <w:sz w:val="28"/>
          <w:szCs w:val="28"/>
        </w:rPr>
        <w:lastRenderedPageBreak/>
        <w:t>（二）评定分离参考样表</w:t>
      </w:r>
    </w:p>
    <w:p w:rsidR="0014585F" w:rsidRDefault="000169CE">
      <w:pPr>
        <w:adjustRightInd/>
        <w:spacing w:line="440" w:lineRule="exact"/>
        <w:ind w:firstLine="560"/>
        <w:jc w:val="center"/>
        <w:textAlignment w:val="auto"/>
        <w:rPr>
          <w:rFonts w:ascii="宋体"/>
          <w:b/>
          <w:kern w:val="2"/>
          <w:sz w:val="28"/>
          <w:szCs w:val="28"/>
        </w:rPr>
      </w:pPr>
      <w:r>
        <w:rPr>
          <w:rFonts w:ascii="宋体" w:hint="eastAsia"/>
          <w:b/>
          <w:kern w:val="2"/>
          <w:sz w:val="28"/>
          <w:szCs w:val="28"/>
        </w:rPr>
        <w:t>表</w:t>
      </w:r>
      <w:proofErr w:type="gramStart"/>
      <w:r>
        <w:rPr>
          <w:rFonts w:ascii="宋体" w:hint="eastAsia"/>
          <w:b/>
          <w:kern w:val="2"/>
          <w:sz w:val="28"/>
          <w:szCs w:val="28"/>
        </w:rPr>
        <w:t>一</w:t>
      </w:r>
      <w:proofErr w:type="gramEnd"/>
      <w:r>
        <w:rPr>
          <w:rFonts w:ascii="宋体" w:hint="eastAsia"/>
          <w:b/>
          <w:kern w:val="2"/>
          <w:sz w:val="28"/>
          <w:szCs w:val="28"/>
        </w:rPr>
        <w:t xml:space="preserve">  初步评审表</w:t>
      </w:r>
    </w:p>
    <w:tbl>
      <w:tblP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84"/>
        <w:gridCol w:w="2018"/>
        <w:gridCol w:w="5778"/>
      </w:tblGrid>
      <w:tr w:rsidR="0014585F">
        <w:tc>
          <w:tcPr>
            <w:tcW w:w="1384" w:type="dxa"/>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jc w:val="center"/>
              <w:textAlignment w:val="center"/>
              <w:rPr>
                <w:rFonts w:ascii="华文细黑" w:hAnsi="华文细黑"/>
                <w:b/>
                <w:szCs w:val="21"/>
              </w:rPr>
            </w:pPr>
            <w:r>
              <w:rPr>
                <w:rFonts w:ascii="华文细黑" w:hAnsi="华文细黑" w:hint="eastAsia"/>
                <w:b/>
                <w:szCs w:val="21"/>
              </w:rPr>
              <w:t>条款号</w:t>
            </w:r>
          </w:p>
        </w:tc>
        <w:tc>
          <w:tcPr>
            <w:tcW w:w="2018" w:type="dxa"/>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jc w:val="center"/>
              <w:textAlignment w:val="center"/>
              <w:rPr>
                <w:rFonts w:ascii="华文细黑" w:hAnsi="华文细黑"/>
                <w:b/>
                <w:szCs w:val="21"/>
              </w:rPr>
            </w:pPr>
            <w:r>
              <w:rPr>
                <w:rFonts w:ascii="华文细黑" w:hAnsi="华文细黑" w:hint="eastAsia"/>
                <w:b/>
                <w:szCs w:val="21"/>
              </w:rPr>
              <w:t>评审因素</w:t>
            </w:r>
          </w:p>
        </w:tc>
        <w:tc>
          <w:tcPr>
            <w:tcW w:w="5778" w:type="dxa"/>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jc w:val="center"/>
              <w:textAlignment w:val="center"/>
              <w:rPr>
                <w:rFonts w:ascii="华文细黑" w:hAnsi="华文细黑"/>
                <w:b/>
                <w:szCs w:val="21"/>
              </w:rPr>
            </w:pPr>
            <w:r>
              <w:rPr>
                <w:rFonts w:ascii="华文细黑" w:hAnsi="华文细黑" w:hint="eastAsia"/>
                <w:b/>
                <w:szCs w:val="21"/>
              </w:rPr>
              <w:t>评审标准</w:t>
            </w:r>
          </w:p>
        </w:tc>
      </w:tr>
      <w:tr w:rsidR="0014585F">
        <w:tc>
          <w:tcPr>
            <w:tcW w:w="1384" w:type="dxa"/>
            <w:vMerge w:val="restart"/>
            <w:tcBorders>
              <w:top w:val="nil"/>
              <w:left w:val="single" w:sz="4" w:space="0" w:color="auto"/>
              <w:bottom w:val="single" w:sz="4" w:space="0" w:color="auto"/>
              <w:right w:val="single" w:sz="4" w:space="0" w:color="auto"/>
            </w:tcBorders>
            <w:vAlign w:val="center"/>
          </w:tcPr>
          <w:p w:rsidR="0014585F" w:rsidRDefault="000169CE">
            <w:pPr>
              <w:spacing w:line="440" w:lineRule="exact"/>
              <w:jc w:val="center"/>
              <w:textAlignment w:val="center"/>
              <w:rPr>
                <w:rFonts w:ascii="华文细黑" w:hAnsi="华文细黑"/>
                <w:szCs w:val="21"/>
              </w:rPr>
            </w:pPr>
            <w:r>
              <w:rPr>
                <w:rFonts w:ascii="华文细黑" w:hAnsi="华文细黑" w:hint="eastAsia"/>
                <w:szCs w:val="21"/>
              </w:rPr>
              <w:t>形式评审标准</w:t>
            </w:r>
          </w:p>
        </w:tc>
        <w:tc>
          <w:tcPr>
            <w:tcW w:w="2018" w:type="dxa"/>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ind w:firstLineChars="100" w:firstLine="200"/>
              <w:jc w:val="center"/>
              <w:textAlignment w:val="center"/>
              <w:rPr>
                <w:rFonts w:ascii="华文细黑" w:hAnsi="华文细黑"/>
                <w:szCs w:val="21"/>
              </w:rPr>
            </w:pPr>
            <w:r>
              <w:rPr>
                <w:rFonts w:ascii="华文细黑" w:hAnsi="华文细黑" w:hint="eastAsia"/>
                <w:szCs w:val="21"/>
              </w:rPr>
              <w:t>投标人名称</w:t>
            </w:r>
          </w:p>
        </w:tc>
        <w:tc>
          <w:tcPr>
            <w:tcW w:w="5778" w:type="dxa"/>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textAlignment w:val="center"/>
              <w:rPr>
                <w:rFonts w:ascii="华文细黑" w:hAnsi="华文细黑"/>
                <w:szCs w:val="21"/>
              </w:rPr>
            </w:pPr>
            <w:r>
              <w:rPr>
                <w:rFonts w:ascii="宋体" w:hAnsi="宋体" w:hint="eastAsia"/>
              </w:rPr>
              <w:t>与营业执照、资质证书一致；不一致的，有有效证明材料</w:t>
            </w:r>
          </w:p>
        </w:tc>
      </w:tr>
      <w:tr w:rsidR="0014585F">
        <w:tc>
          <w:tcPr>
            <w:tcW w:w="1384" w:type="dxa"/>
            <w:vMerge/>
            <w:tcBorders>
              <w:top w:val="nil"/>
              <w:left w:val="single" w:sz="4" w:space="0" w:color="auto"/>
              <w:bottom w:val="single" w:sz="4" w:space="0" w:color="auto"/>
              <w:right w:val="single" w:sz="4" w:space="0" w:color="auto"/>
            </w:tcBorders>
            <w:vAlign w:val="center"/>
          </w:tcPr>
          <w:p w:rsidR="0014585F" w:rsidRDefault="0014585F">
            <w:pPr>
              <w:widowControl/>
              <w:spacing w:line="440" w:lineRule="exact"/>
              <w:jc w:val="left"/>
              <w:rPr>
                <w:rFonts w:ascii="华文细黑" w:hAnsi="华文细黑"/>
                <w:szCs w:val="21"/>
              </w:rPr>
            </w:pPr>
          </w:p>
        </w:tc>
        <w:tc>
          <w:tcPr>
            <w:tcW w:w="2018" w:type="dxa"/>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jc w:val="center"/>
              <w:textAlignment w:val="center"/>
              <w:rPr>
                <w:rFonts w:ascii="华文细黑" w:hAnsi="华文细黑"/>
                <w:szCs w:val="21"/>
              </w:rPr>
            </w:pPr>
            <w:r>
              <w:rPr>
                <w:rFonts w:ascii="华文细黑" w:hAnsi="华文细黑" w:hint="eastAsia"/>
                <w:szCs w:val="21"/>
              </w:rPr>
              <w:t>投标函签字盖章</w:t>
            </w:r>
          </w:p>
        </w:tc>
        <w:tc>
          <w:tcPr>
            <w:tcW w:w="5778" w:type="dxa"/>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jc w:val="left"/>
              <w:textAlignment w:val="center"/>
              <w:rPr>
                <w:rFonts w:ascii="华文细黑" w:hAnsi="华文细黑"/>
                <w:szCs w:val="21"/>
              </w:rPr>
            </w:pPr>
            <w:r>
              <w:rPr>
                <w:rFonts w:ascii="华文细黑" w:hAnsi="华文细黑" w:hint="eastAsia"/>
                <w:szCs w:val="21"/>
              </w:rPr>
              <w:t>加盖投标人公章和企业法定代表人（或企业法定代表人委托代理人）印章（或签字）。如投标函加盖企业法定代表人委托代理人印章（或签字）的，委托代理人有合法、有效的委托书</w:t>
            </w:r>
          </w:p>
        </w:tc>
      </w:tr>
      <w:tr w:rsidR="0014585F">
        <w:tc>
          <w:tcPr>
            <w:tcW w:w="1384" w:type="dxa"/>
            <w:vMerge/>
            <w:tcBorders>
              <w:top w:val="nil"/>
              <w:left w:val="single" w:sz="4" w:space="0" w:color="auto"/>
              <w:bottom w:val="single" w:sz="4" w:space="0" w:color="auto"/>
              <w:right w:val="single" w:sz="4" w:space="0" w:color="auto"/>
            </w:tcBorders>
            <w:vAlign w:val="center"/>
          </w:tcPr>
          <w:p w:rsidR="0014585F" w:rsidRDefault="0014585F">
            <w:pPr>
              <w:widowControl/>
              <w:spacing w:line="440" w:lineRule="exact"/>
              <w:jc w:val="left"/>
              <w:rPr>
                <w:rFonts w:ascii="华文细黑" w:hAnsi="华文细黑"/>
                <w:szCs w:val="21"/>
              </w:rPr>
            </w:pPr>
          </w:p>
        </w:tc>
        <w:tc>
          <w:tcPr>
            <w:tcW w:w="2018" w:type="dxa"/>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jc w:val="center"/>
              <w:textAlignment w:val="center"/>
              <w:rPr>
                <w:rFonts w:ascii="华文细黑" w:hAnsi="华文细黑"/>
                <w:szCs w:val="21"/>
              </w:rPr>
            </w:pPr>
            <w:r>
              <w:rPr>
                <w:rFonts w:ascii="华文细黑" w:hAnsi="华文细黑" w:hint="eastAsia"/>
                <w:szCs w:val="21"/>
              </w:rPr>
              <w:t>投标文件的组成</w:t>
            </w:r>
          </w:p>
        </w:tc>
        <w:tc>
          <w:tcPr>
            <w:tcW w:w="5778" w:type="dxa"/>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jc w:val="left"/>
              <w:textAlignment w:val="center"/>
              <w:rPr>
                <w:rFonts w:ascii="华文细黑" w:hAnsi="华文细黑"/>
                <w:szCs w:val="21"/>
              </w:rPr>
            </w:pPr>
            <w:r>
              <w:rPr>
                <w:rFonts w:ascii="华文细黑" w:hAnsi="华文细黑" w:hint="eastAsia"/>
                <w:szCs w:val="21"/>
              </w:rPr>
              <w:t>符合招标文件要求</w:t>
            </w:r>
          </w:p>
        </w:tc>
      </w:tr>
      <w:tr w:rsidR="0014585F">
        <w:trPr>
          <w:trHeight w:val="564"/>
        </w:trPr>
        <w:tc>
          <w:tcPr>
            <w:tcW w:w="1384" w:type="dxa"/>
            <w:vMerge/>
            <w:tcBorders>
              <w:top w:val="nil"/>
              <w:left w:val="single" w:sz="4" w:space="0" w:color="auto"/>
              <w:bottom w:val="single" w:sz="4" w:space="0" w:color="auto"/>
              <w:right w:val="single" w:sz="4" w:space="0" w:color="auto"/>
            </w:tcBorders>
            <w:vAlign w:val="center"/>
          </w:tcPr>
          <w:p w:rsidR="0014585F" w:rsidRDefault="0014585F">
            <w:pPr>
              <w:widowControl/>
              <w:spacing w:line="440" w:lineRule="exact"/>
              <w:jc w:val="left"/>
              <w:rPr>
                <w:rFonts w:ascii="华文细黑" w:hAnsi="华文细黑"/>
                <w:szCs w:val="21"/>
              </w:rPr>
            </w:pPr>
          </w:p>
        </w:tc>
        <w:tc>
          <w:tcPr>
            <w:tcW w:w="2018" w:type="dxa"/>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jc w:val="center"/>
              <w:textAlignment w:val="center"/>
              <w:rPr>
                <w:rFonts w:ascii="华文细黑" w:hAnsi="华文细黑"/>
                <w:szCs w:val="21"/>
              </w:rPr>
            </w:pPr>
            <w:r>
              <w:rPr>
                <w:rFonts w:ascii="华文细黑" w:hAnsi="华文细黑" w:hint="eastAsia"/>
                <w:szCs w:val="21"/>
              </w:rPr>
              <w:t>投标文件及报价唯一</w:t>
            </w:r>
          </w:p>
        </w:tc>
        <w:tc>
          <w:tcPr>
            <w:tcW w:w="5778" w:type="dxa"/>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jc w:val="left"/>
              <w:textAlignment w:val="center"/>
              <w:rPr>
                <w:rFonts w:ascii="华文细黑" w:hAnsi="华文细黑"/>
                <w:szCs w:val="21"/>
              </w:rPr>
            </w:pPr>
            <w:r>
              <w:rPr>
                <w:rFonts w:ascii="华文细黑" w:hAnsi="华文细黑" w:hint="eastAsia"/>
                <w:szCs w:val="21"/>
              </w:rPr>
              <w:t>只能有一个投标文件及有效报价</w:t>
            </w:r>
          </w:p>
        </w:tc>
      </w:tr>
      <w:tr w:rsidR="0014585F">
        <w:trPr>
          <w:trHeight w:val="564"/>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jc w:val="center"/>
              <w:textAlignment w:val="center"/>
              <w:rPr>
                <w:rFonts w:ascii="华文细黑" w:hAnsi="华文细黑"/>
                <w:szCs w:val="21"/>
              </w:rPr>
            </w:pPr>
            <w:r>
              <w:rPr>
                <w:rFonts w:ascii="华文细黑" w:hAnsi="华文细黑" w:hint="eastAsia"/>
                <w:szCs w:val="21"/>
              </w:rPr>
              <w:t>响应性</w:t>
            </w:r>
          </w:p>
          <w:p w:rsidR="0014585F" w:rsidRDefault="000169CE">
            <w:pPr>
              <w:spacing w:line="440" w:lineRule="exact"/>
              <w:jc w:val="center"/>
              <w:textAlignment w:val="center"/>
              <w:rPr>
                <w:rFonts w:ascii="华文细黑" w:hAnsi="华文细黑"/>
                <w:szCs w:val="21"/>
              </w:rPr>
            </w:pPr>
            <w:r>
              <w:rPr>
                <w:rFonts w:ascii="华文细黑" w:hAnsi="华文细黑" w:hint="eastAsia"/>
                <w:szCs w:val="21"/>
              </w:rPr>
              <w:t>评审标准</w:t>
            </w:r>
          </w:p>
        </w:tc>
        <w:tc>
          <w:tcPr>
            <w:tcW w:w="2018" w:type="dxa"/>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jc w:val="center"/>
              <w:textAlignment w:val="center"/>
              <w:rPr>
                <w:rFonts w:ascii="华文细黑" w:hAnsi="华文细黑"/>
                <w:szCs w:val="21"/>
              </w:rPr>
            </w:pPr>
            <w:r>
              <w:rPr>
                <w:rFonts w:ascii="华文细黑" w:hAnsi="华文细黑" w:hint="eastAsia"/>
                <w:szCs w:val="21"/>
              </w:rPr>
              <w:t>投标内容</w:t>
            </w:r>
          </w:p>
        </w:tc>
        <w:tc>
          <w:tcPr>
            <w:tcW w:w="5778" w:type="dxa"/>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jc w:val="left"/>
              <w:textAlignment w:val="center"/>
              <w:rPr>
                <w:rFonts w:ascii="华文细黑" w:hAnsi="华文细黑"/>
                <w:szCs w:val="21"/>
              </w:rPr>
            </w:pPr>
            <w:r>
              <w:rPr>
                <w:rFonts w:ascii="华文细黑" w:hAnsi="华文细黑" w:hint="eastAsia"/>
                <w:szCs w:val="21"/>
              </w:rPr>
              <w:t>符合招标文件要求</w:t>
            </w:r>
          </w:p>
        </w:tc>
      </w:tr>
      <w:tr w:rsidR="0014585F">
        <w:trPr>
          <w:trHeight w:val="529"/>
        </w:trPr>
        <w:tc>
          <w:tcPr>
            <w:tcW w:w="1384" w:type="dxa"/>
            <w:vMerge/>
            <w:tcBorders>
              <w:top w:val="single" w:sz="4" w:space="0" w:color="auto"/>
              <w:left w:val="single" w:sz="4" w:space="0" w:color="auto"/>
              <w:bottom w:val="single" w:sz="4" w:space="0" w:color="auto"/>
              <w:right w:val="single" w:sz="4" w:space="0" w:color="auto"/>
            </w:tcBorders>
            <w:vAlign w:val="center"/>
          </w:tcPr>
          <w:p w:rsidR="0014585F" w:rsidRDefault="0014585F">
            <w:pPr>
              <w:widowControl/>
              <w:spacing w:line="440" w:lineRule="exact"/>
              <w:jc w:val="left"/>
              <w:rPr>
                <w:rFonts w:ascii="华文细黑" w:hAnsi="华文细黑"/>
                <w:szCs w:val="21"/>
              </w:rPr>
            </w:pPr>
          </w:p>
        </w:tc>
        <w:tc>
          <w:tcPr>
            <w:tcW w:w="2018" w:type="dxa"/>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jc w:val="center"/>
              <w:textAlignment w:val="center"/>
              <w:rPr>
                <w:rFonts w:ascii="华文细黑" w:hAnsi="华文细黑"/>
                <w:szCs w:val="21"/>
              </w:rPr>
            </w:pPr>
            <w:r>
              <w:rPr>
                <w:rFonts w:ascii="华文细黑" w:hAnsi="华文细黑" w:hint="eastAsia"/>
                <w:szCs w:val="21"/>
              </w:rPr>
              <w:t>设计服务期</w:t>
            </w:r>
          </w:p>
        </w:tc>
        <w:tc>
          <w:tcPr>
            <w:tcW w:w="5778" w:type="dxa"/>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jc w:val="left"/>
              <w:textAlignment w:val="center"/>
              <w:rPr>
                <w:rFonts w:ascii="华文细黑" w:hAnsi="华文细黑"/>
                <w:szCs w:val="21"/>
              </w:rPr>
            </w:pPr>
            <w:r>
              <w:rPr>
                <w:rFonts w:ascii="华文细黑" w:hAnsi="华文细黑" w:hint="eastAsia"/>
                <w:szCs w:val="21"/>
              </w:rPr>
              <w:t>符合招标文件要求</w:t>
            </w:r>
          </w:p>
        </w:tc>
      </w:tr>
      <w:tr w:rsidR="0014585F">
        <w:trPr>
          <w:trHeight w:val="282"/>
        </w:trPr>
        <w:tc>
          <w:tcPr>
            <w:tcW w:w="1384" w:type="dxa"/>
            <w:vMerge/>
            <w:tcBorders>
              <w:top w:val="single" w:sz="4" w:space="0" w:color="auto"/>
              <w:left w:val="single" w:sz="4" w:space="0" w:color="auto"/>
              <w:bottom w:val="single" w:sz="4" w:space="0" w:color="auto"/>
              <w:right w:val="single" w:sz="4" w:space="0" w:color="auto"/>
            </w:tcBorders>
            <w:vAlign w:val="center"/>
          </w:tcPr>
          <w:p w:rsidR="0014585F" w:rsidRDefault="0014585F">
            <w:pPr>
              <w:widowControl/>
              <w:spacing w:line="440" w:lineRule="exact"/>
              <w:jc w:val="left"/>
              <w:rPr>
                <w:rFonts w:ascii="华文细黑" w:hAnsi="华文细黑"/>
                <w:szCs w:val="21"/>
              </w:rPr>
            </w:pPr>
          </w:p>
        </w:tc>
        <w:tc>
          <w:tcPr>
            <w:tcW w:w="2018" w:type="dxa"/>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jc w:val="center"/>
              <w:textAlignment w:val="center"/>
              <w:rPr>
                <w:rFonts w:ascii="华文细黑" w:hAnsi="华文细黑"/>
                <w:szCs w:val="21"/>
              </w:rPr>
            </w:pPr>
            <w:r>
              <w:rPr>
                <w:rFonts w:ascii="华文细黑" w:hAnsi="华文细黑" w:hint="eastAsia"/>
                <w:szCs w:val="21"/>
              </w:rPr>
              <w:t>投标保证金</w:t>
            </w:r>
          </w:p>
        </w:tc>
        <w:tc>
          <w:tcPr>
            <w:tcW w:w="5778" w:type="dxa"/>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jc w:val="left"/>
              <w:textAlignment w:val="center"/>
              <w:rPr>
                <w:rFonts w:ascii="华文细黑" w:hAnsi="华文细黑"/>
                <w:szCs w:val="21"/>
              </w:rPr>
            </w:pPr>
            <w:r>
              <w:rPr>
                <w:rFonts w:ascii="华文细黑" w:hAnsi="华文细黑" w:hint="eastAsia"/>
                <w:szCs w:val="21"/>
              </w:rPr>
              <w:t>符合招标文件要求</w:t>
            </w:r>
          </w:p>
        </w:tc>
      </w:tr>
      <w:tr w:rsidR="0014585F">
        <w:trPr>
          <w:trHeight w:val="613"/>
        </w:trPr>
        <w:tc>
          <w:tcPr>
            <w:tcW w:w="1384" w:type="dxa"/>
            <w:vMerge/>
            <w:tcBorders>
              <w:top w:val="single" w:sz="4" w:space="0" w:color="auto"/>
              <w:left w:val="single" w:sz="4" w:space="0" w:color="auto"/>
              <w:bottom w:val="single" w:sz="4" w:space="0" w:color="auto"/>
              <w:right w:val="single" w:sz="4" w:space="0" w:color="auto"/>
            </w:tcBorders>
            <w:vAlign w:val="center"/>
          </w:tcPr>
          <w:p w:rsidR="0014585F" w:rsidRDefault="0014585F">
            <w:pPr>
              <w:widowControl/>
              <w:spacing w:line="440" w:lineRule="exact"/>
              <w:jc w:val="left"/>
              <w:rPr>
                <w:rFonts w:ascii="华文细黑" w:hAnsi="华文细黑"/>
                <w:szCs w:val="21"/>
              </w:rPr>
            </w:pPr>
          </w:p>
        </w:tc>
        <w:tc>
          <w:tcPr>
            <w:tcW w:w="2018" w:type="dxa"/>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jc w:val="center"/>
              <w:textAlignment w:val="center"/>
              <w:rPr>
                <w:rFonts w:ascii="华文细黑" w:hAnsi="华文细黑"/>
                <w:szCs w:val="21"/>
              </w:rPr>
            </w:pPr>
            <w:r>
              <w:rPr>
                <w:rFonts w:ascii="华文细黑" w:hAnsi="华文细黑" w:hint="eastAsia"/>
                <w:szCs w:val="21"/>
              </w:rPr>
              <w:t>投标报价</w:t>
            </w:r>
          </w:p>
        </w:tc>
        <w:tc>
          <w:tcPr>
            <w:tcW w:w="5778" w:type="dxa"/>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jc w:val="left"/>
              <w:textAlignment w:val="center"/>
              <w:rPr>
                <w:rFonts w:ascii="华文细黑" w:hAnsi="华文细黑"/>
                <w:szCs w:val="21"/>
              </w:rPr>
            </w:pPr>
            <w:proofErr w:type="gramStart"/>
            <w:r>
              <w:rPr>
                <w:rFonts w:ascii="华文细黑" w:hAnsi="华文细黑" w:hint="eastAsia"/>
                <w:szCs w:val="21"/>
              </w:rPr>
              <w:t>无下列</w:t>
            </w:r>
            <w:proofErr w:type="gramEnd"/>
            <w:r>
              <w:rPr>
                <w:rFonts w:ascii="华文细黑" w:hAnsi="华文细黑" w:hint="eastAsia"/>
                <w:szCs w:val="21"/>
              </w:rPr>
              <w:t>情形之一：（</w:t>
            </w:r>
            <w:r>
              <w:rPr>
                <w:rFonts w:ascii="华文细黑" w:hAnsi="华文细黑" w:hint="eastAsia"/>
                <w:szCs w:val="21"/>
              </w:rPr>
              <w:t>1</w:t>
            </w:r>
            <w:r>
              <w:rPr>
                <w:rFonts w:ascii="华文细黑" w:hAnsi="华文细黑" w:hint="eastAsia"/>
                <w:szCs w:val="21"/>
              </w:rPr>
              <w:t>）低于成本；（</w:t>
            </w:r>
            <w:r>
              <w:rPr>
                <w:rFonts w:ascii="华文细黑" w:hAnsi="华文细黑" w:hint="eastAsia"/>
                <w:szCs w:val="21"/>
              </w:rPr>
              <w:t>2</w:t>
            </w:r>
            <w:r>
              <w:rPr>
                <w:rFonts w:ascii="华文细黑" w:hAnsi="华文细黑" w:hint="eastAsia"/>
                <w:szCs w:val="21"/>
              </w:rPr>
              <w:t>）高于招标文件设定的最高投标限价；</w:t>
            </w:r>
            <w:r>
              <w:rPr>
                <w:rFonts w:ascii="华文细黑" w:hAnsi="华文细黑" w:hint="eastAsia"/>
                <w:szCs w:val="21"/>
              </w:rPr>
              <w:t xml:space="preserve"> </w:t>
            </w:r>
          </w:p>
        </w:tc>
      </w:tr>
      <w:tr w:rsidR="0014585F">
        <w:tc>
          <w:tcPr>
            <w:tcW w:w="1384" w:type="dxa"/>
            <w:vMerge/>
            <w:tcBorders>
              <w:top w:val="single" w:sz="4" w:space="0" w:color="auto"/>
              <w:left w:val="single" w:sz="4" w:space="0" w:color="auto"/>
              <w:bottom w:val="single" w:sz="4" w:space="0" w:color="auto"/>
              <w:right w:val="single" w:sz="4" w:space="0" w:color="auto"/>
            </w:tcBorders>
            <w:vAlign w:val="center"/>
          </w:tcPr>
          <w:p w:rsidR="0014585F" w:rsidRDefault="0014585F">
            <w:pPr>
              <w:widowControl/>
              <w:spacing w:line="440" w:lineRule="exact"/>
              <w:jc w:val="left"/>
              <w:rPr>
                <w:rFonts w:ascii="华文细黑" w:hAnsi="华文细黑"/>
                <w:szCs w:val="21"/>
              </w:rPr>
            </w:pPr>
          </w:p>
        </w:tc>
        <w:tc>
          <w:tcPr>
            <w:tcW w:w="2018" w:type="dxa"/>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jc w:val="center"/>
              <w:textAlignment w:val="center"/>
              <w:rPr>
                <w:rFonts w:ascii="华文细黑" w:hAnsi="华文细黑"/>
                <w:szCs w:val="21"/>
              </w:rPr>
            </w:pPr>
            <w:r>
              <w:rPr>
                <w:rFonts w:ascii="华文细黑" w:hAnsi="华文细黑" w:hint="eastAsia"/>
                <w:szCs w:val="21"/>
              </w:rPr>
              <w:t>其他</w:t>
            </w:r>
          </w:p>
        </w:tc>
        <w:tc>
          <w:tcPr>
            <w:tcW w:w="5778" w:type="dxa"/>
            <w:tcBorders>
              <w:top w:val="single" w:sz="4" w:space="0" w:color="auto"/>
              <w:left w:val="single" w:sz="4" w:space="0" w:color="auto"/>
              <w:bottom w:val="single" w:sz="4" w:space="0" w:color="auto"/>
              <w:right w:val="single" w:sz="4" w:space="0" w:color="auto"/>
            </w:tcBorders>
            <w:vAlign w:val="center"/>
          </w:tcPr>
          <w:p w:rsidR="0014585F" w:rsidRDefault="000169CE">
            <w:pPr>
              <w:spacing w:line="440" w:lineRule="exact"/>
              <w:jc w:val="left"/>
              <w:textAlignment w:val="center"/>
              <w:rPr>
                <w:rFonts w:ascii="华文细黑" w:hAnsi="华文细黑"/>
                <w:szCs w:val="21"/>
              </w:rPr>
            </w:pPr>
            <w:r>
              <w:rPr>
                <w:rFonts w:ascii="华文细黑" w:hAnsi="华文细黑" w:hint="eastAsia"/>
                <w:szCs w:val="21"/>
              </w:rPr>
              <w:t>符合招标文件要求</w:t>
            </w:r>
          </w:p>
        </w:tc>
      </w:tr>
    </w:tbl>
    <w:p w:rsidR="0014585F" w:rsidRDefault="0014585F">
      <w:pPr>
        <w:spacing w:line="440" w:lineRule="exact"/>
        <w:ind w:firstLineChars="702" w:firstLine="2114"/>
        <w:rPr>
          <w:b/>
          <w:bCs/>
          <w:sz w:val="30"/>
          <w:szCs w:val="30"/>
        </w:rPr>
      </w:pPr>
    </w:p>
    <w:p w:rsidR="0014585F" w:rsidRDefault="000169CE">
      <w:pPr>
        <w:spacing w:line="440" w:lineRule="exact"/>
        <w:ind w:firstLineChars="200" w:firstLine="562"/>
        <w:jc w:val="center"/>
        <w:rPr>
          <w:rFonts w:ascii="宋体"/>
          <w:b/>
          <w:kern w:val="2"/>
          <w:sz w:val="28"/>
          <w:szCs w:val="28"/>
        </w:rPr>
      </w:pPr>
      <w:r>
        <w:rPr>
          <w:rFonts w:ascii="宋体" w:hint="eastAsia"/>
          <w:b/>
          <w:kern w:val="2"/>
          <w:sz w:val="28"/>
          <w:szCs w:val="28"/>
        </w:rPr>
        <w:t>表二  设计方案技术标定性评审表</w:t>
      </w:r>
      <w:r>
        <w:rPr>
          <w:rFonts w:ascii="宋体"/>
          <w:b/>
          <w:kern w:val="2"/>
          <w:sz w:val="28"/>
          <w:szCs w:val="28"/>
        </w:rPr>
        <w:t xml:space="preserve"> </w:t>
      </w:r>
    </w:p>
    <w:p w:rsidR="0014585F" w:rsidRDefault="000169CE">
      <w:pPr>
        <w:widowControl/>
        <w:spacing w:line="440" w:lineRule="exact"/>
        <w:ind w:firstLineChars="100" w:firstLine="200"/>
        <w:jc w:val="left"/>
        <w:rPr>
          <w:rFonts w:ascii="宋体" w:hAnsi="宋体" w:cs="宋体"/>
          <w:bCs/>
          <w:szCs w:val="21"/>
        </w:rPr>
      </w:pPr>
      <w:r>
        <w:rPr>
          <w:rFonts w:ascii="宋体" w:hAnsi="宋体" w:cs="宋体" w:hint="eastAsia"/>
          <w:bCs/>
          <w:szCs w:val="21"/>
        </w:rPr>
        <w:t>招标工程名称：                  投标人：</w:t>
      </w:r>
    </w:p>
    <w:tbl>
      <w:tblPr>
        <w:tblW w:w="9214"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993"/>
        <w:gridCol w:w="992"/>
        <w:gridCol w:w="3969"/>
        <w:gridCol w:w="1276"/>
        <w:gridCol w:w="1984"/>
      </w:tblGrid>
      <w:tr w:rsidR="0014585F">
        <w:trPr>
          <w:trHeight w:val="363"/>
          <w:tblHeader/>
        </w:trPr>
        <w:tc>
          <w:tcPr>
            <w:tcW w:w="993" w:type="dxa"/>
            <w:vAlign w:val="center"/>
          </w:tcPr>
          <w:p w:rsidR="0014585F" w:rsidRDefault="000169CE">
            <w:pPr>
              <w:spacing w:line="440" w:lineRule="exact"/>
              <w:jc w:val="center"/>
              <w:rPr>
                <w:rFonts w:ascii="宋体" w:hAnsi="宋体"/>
                <w:szCs w:val="21"/>
              </w:rPr>
            </w:pPr>
            <w:r>
              <w:rPr>
                <w:rFonts w:ascii="宋体" w:hAnsi="宋体" w:hint="eastAsia"/>
                <w:szCs w:val="21"/>
              </w:rPr>
              <w:t>序号</w:t>
            </w:r>
          </w:p>
        </w:tc>
        <w:tc>
          <w:tcPr>
            <w:tcW w:w="992" w:type="dxa"/>
            <w:vAlign w:val="center"/>
          </w:tcPr>
          <w:p w:rsidR="0014585F" w:rsidRDefault="000169CE">
            <w:pPr>
              <w:spacing w:line="440" w:lineRule="exact"/>
              <w:jc w:val="center"/>
              <w:rPr>
                <w:rFonts w:ascii="宋体" w:hAnsi="宋体"/>
                <w:szCs w:val="21"/>
              </w:rPr>
            </w:pPr>
            <w:r>
              <w:rPr>
                <w:rFonts w:ascii="宋体" w:hAnsi="宋体" w:cs="宋体" w:hint="eastAsia"/>
                <w:szCs w:val="21"/>
              </w:rPr>
              <w:t>评审项目</w:t>
            </w:r>
          </w:p>
        </w:tc>
        <w:tc>
          <w:tcPr>
            <w:tcW w:w="3969" w:type="dxa"/>
            <w:vAlign w:val="center"/>
          </w:tcPr>
          <w:p w:rsidR="0014585F" w:rsidRDefault="000169CE">
            <w:pPr>
              <w:spacing w:line="440" w:lineRule="exact"/>
              <w:jc w:val="center"/>
              <w:rPr>
                <w:rFonts w:ascii="宋体" w:hAnsi="宋体"/>
                <w:szCs w:val="21"/>
              </w:rPr>
            </w:pPr>
            <w:r>
              <w:rPr>
                <w:rFonts w:ascii="宋体" w:hAnsi="宋体" w:cs="宋体" w:hint="eastAsia"/>
                <w:szCs w:val="21"/>
              </w:rPr>
              <w:t>评审内容</w:t>
            </w:r>
          </w:p>
        </w:tc>
        <w:tc>
          <w:tcPr>
            <w:tcW w:w="1276" w:type="dxa"/>
            <w:vAlign w:val="center"/>
          </w:tcPr>
          <w:p w:rsidR="0014585F" w:rsidRDefault="000169CE">
            <w:pPr>
              <w:spacing w:line="440" w:lineRule="exact"/>
              <w:jc w:val="center"/>
              <w:rPr>
                <w:rFonts w:ascii="宋体" w:hAnsi="宋体" w:cs="宋体"/>
                <w:szCs w:val="21"/>
              </w:rPr>
            </w:pPr>
            <w:r>
              <w:rPr>
                <w:rFonts w:ascii="宋体" w:hAnsi="宋体" w:cs="宋体" w:hint="eastAsia"/>
                <w:szCs w:val="21"/>
              </w:rPr>
              <w:t>优点</w:t>
            </w:r>
          </w:p>
        </w:tc>
        <w:tc>
          <w:tcPr>
            <w:tcW w:w="1984" w:type="dxa"/>
          </w:tcPr>
          <w:p w:rsidR="0014585F" w:rsidRDefault="000169CE">
            <w:pPr>
              <w:spacing w:line="440" w:lineRule="exact"/>
              <w:jc w:val="center"/>
              <w:rPr>
                <w:rFonts w:ascii="宋体" w:hAnsi="宋体" w:cs="宋体"/>
                <w:szCs w:val="21"/>
              </w:rPr>
            </w:pPr>
            <w:r>
              <w:rPr>
                <w:rFonts w:ascii="宋体" w:hAnsi="宋体" w:cs="宋体" w:hint="eastAsia"/>
                <w:bCs/>
                <w:szCs w:val="21"/>
              </w:rPr>
              <w:t>存在缺陷或签订合同前应注意和澄清事项</w:t>
            </w:r>
          </w:p>
        </w:tc>
      </w:tr>
      <w:tr w:rsidR="0014585F">
        <w:trPr>
          <w:trHeight w:val="748"/>
        </w:trPr>
        <w:tc>
          <w:tcPr>
            <w:tcW w:w="993" w:type="dxa"/>
            <w:vMerge w:val="restart"/>
            <w:vAlign w:val="center"/>
          </w:tcPr>
          <w:p w:rsidR="0014585F" w:rsidRDefault="000169CE">
            <w:pPr>
              <w:spacing w:line="440" w:lineRule="exact"/>
              <w:jc w:val="center"/>
              <w:rPr>
                <w:rFonts w:ascii="宋体" w:hAnsi="宋体"/>
                <w:szCs w:val="21"/>
              </w:rPr>
            </w:pPr>
            <w:r>
              <w:rPr>
                <w:rFonts w:ascii="宋体" w:hAnsi="宋体" w:hint="eastAsia"/>
                <w:szCs w:val="21"/>
              </w:rPr>
              <w:t>l</w:t>
            </w:r>
          </w:p>
        </w:tc>
        <w:tc>
          <w:tcPr>
            <w:tcW w:w="992" w:type="dxa"/>
            <w:vMerge w:val="restart"/>
            <w:vAlign w:val="center"/>
          </w:tcPr>
          <w:p w:rsidR="0014585F" w:rsidRDefault="000169CE">
            <w:pPr>
              <w:spacing w:line="440" w:lineRule="exact"/>
              <w:jc w:val="center"/>
              <w:rPr>
                <w:rFonts w:ascii="宋体" w:hAnsi="宋体"/>
                <w:szCs w:val="21"/>
              </w:rPr>
            </w:pPr>
            <w:r>
              <w:rPr>
                <w:rFonts w:ascii="宋体" w:hAnsi="宋体" w:cs="宋体" w:hint="eastAsia"/>
                <w:szCs w:val="21"/>
              </w:rPr>
              <w:t>规</w:t>
            </w:r>
            <w:r>
              <w:rPr>
                <w:rFonts w:ascii="宋体" w:hAnsi="宋体" w:hint="eastAsia"/>
                <w:szCs w:val="21"/>
              </w:rPr>
              <w:t>划</w:t>
            </w:r>
            <w:r>
              <w:rPr>
                <w:rFonts w:ascii="宋体" w:hAnsi="宋体" w:cs="宋体" w:hint="eastAsia"/>
                <w:szCs w:val="21"/>
              </w:rPr>
              <w:t>设计指标符合度</w:t>
            </w:r>
          </w:p>
        </w:tc>
        <w:tc>
          <w:tcPr>
            <w:tcW w:w="3969" w:type="dxa"/>
            <w:vAlign w:val="center"/>
          </w:tcPr>
          <w:p w:rsidR="0014585F" w:rsidRDefault="000169CE">
            <w:pPr>
              <w:spacing w:line="440" w:lineRule="exact"/>
              <w:rPr>
                <w:rFonts w:ascii="宋体" w:hAnsi="宋体"/>
                <w:szCs w:val="21"/>
              </w:rPr>
            </w:pPr>
            <w:r>
              <w:rPr>
                <w:rFonts w:ascii="宋体" w:hAnsi="宋体" w:hint="eastAsia"/>
                <w:szCs w:val="21"/>
              </w:rPr>
              <w:t>容积率、建筑风貌、建筑高度、绿地率、退线、</w:t>
            </w:r>
          </w:p>
          <w:p w:rsidR="0014585F" w:rsidRDefault="000169CE">
            <w:pPr>
              <w:spacing w:line="440" w:lineRule="exact"/>
              <w:rPr>
                <w:rFonts w:ascii="宋体" w:hAnsi="宋体"/>
                <w:szCs w:val="21"/>
              </w:rPr>
            </w:pPr>
            <w:r>
              <w:rPr>
                <w:rFonts w:ascii="宋体" w:hAnsi="宋体" w:hint="eastAsia"/>
                <w:szCs w:val="21"/>
              </w:rPr>
              <w:t>出入口设置、建筑密度、配套设施、停车位要求等规划要求</w:t>
            </w:r>
          </w:p>
        </w:tc>
        <w:tc>
          <w:tcPr>
            <w:tcW w:w="1276" w:type="dxa"/>
          </w:tcPr>
          <w:p w:rsidR="0014585F" w:rsidRDefault="0014585F">
            <w:pPr>
              <w:spacing w:line="440" w:lineRule="exact"/>
              <w:rPr>
                <w:rFonts w:ascii="宋体" w:hAnsi="宋体"/>
                <w:szCs w:val="21"/>
              </w:rPr>
            </w:pPr>
          </w:p>
        </w:tc>
        <w:tc>
          <w:tcPr>
            <w:tcW w:w="1984" w:type="dxa"/>
            <w:vMerge w:val="restart"/>
          </w:tcPr>
          <w:p w:rsidR="0014585F" w:rsidRDefault="0014585F">
            <w:pPr>
              <w:spacing w:line="440" w:lineRule="exact"/>
              <w:rPr>
                <w:rFonts w:ascii="宋体" w:hAnsi="宋体"/>
                <w:szCs w:val="21"/>
              </w:rPr>
            </w:pPr>
          </w:p>
        </w:tc>
      </w:tr>
      <w:tr w:rsidR="0014585F">
        <w:trPr>
          <w:trHeight w:val="90"/>
        </w:trPr>
        <w:tc>
          <w:tcPr>
            <w:tcW w:w="993" w:type="dxa"/>
            <w:vMerge/>
            <w:vAlign w:val="center"/>
          </w:tcPr>
          <w:p w:rsidR="0014585F" w:rsidRDefault="0014585F">
            <w:pPr>
              <w:spacing w:line="440" w:lineRule="exact"/>
              <w:jc w:val="center"/>
              <w:rPr>
                <w:rFonts w:ascii="宋体" w:hAnsi="宋体"/>
                <w:szCs w:val="21"/>
              </w:rPr>
            </w:pPr>
          </w:p>
        </w:tc>
        <w:tc>
          <w:tcPr>
            <w:tcW w:w="992" w:type="dxa"/>
            <w:vMerge/>
            <w:vAlign w:val="center"/>
          </w:tcPr>
          <w:p w:rsidR="0014585F" w:rsidRDefault="0014585F">
            <w:pPr>
              <w:spacing w:line="440" w:lineRule="exact"/>
              <w:jc w:val="center"/>
              <w:rPr>
                <w:rFonts w:ascii="宋体" w:hAnsi="宋体" w:cs="宋体"/>
                <w:szCs w:val="21"/>
              </w:rPr>
            </w:pPr>
          </w:p>
        </w:tc>
        <w:tc>
          <w:tcPr>
            <w:tcW w:w="3969" w:type="dxa"/>
            <w:vAlign w:val="center"/>
          </w:tcPr>
          <w:p w:rsidR="0014585F" w:rsidRDefault="000169CE">
            <w:pPr>
              <w:spacing w:line="440" w:lineRule="exact"/>
              <w:rPr>
                <w:rFonts w:ascii="宋体" w:hAnsi="宋体"/>
                <w:szCs w:val="21"/>
              </w:rPr>
            </w:pPr>
            <w:r>
              <w:rPr>
                <w:rFonts w:ascii="宋体" w:hAnsi="宋体" w:hint="eastAsia"/>
                <w:szCs w:val="21"/>
              </w:rPr>
              <w:t>符合标书提出的其他指标要求</w:t>
            </w:r>
          </w:p>
        </w:tc>
        <w:tc>
          <w:tcPr>
            <w:tcW w:w="1276" w:type="dxa"/>
          </w:tcPr>
          <w:p w:rsidR="0014585F" w:rsidRDefault="0014585F">
            <w:pPr>
              <w:spacing w:line="440" w:lineRule="exact"/>
              <w:rPr>
                <w:rFonts w:ascii="宋体" w:hAnsi="宋体"/>
                <w:szCs w:val="21"/>
              </w:rPr>
            </w:pPr>
          </w:p>
        </w:tc>
        <w:tc>
          <w:tcPr>
            <w:tcW w:w="1984" w:type="dxa"/>
            <w:vMerge/>
          </w:tcPr>
          <w:p w:rsidR="0014585F" w:rsidRDefault="0014585F">
            <w:pPr>
              <w:spacing w:line="440" w:lineRule="exact"/>
              <w:rPr>
                <w:rFonts w:ascii="宋体" w:hAnsi="宋体"/>
                <w:szCs w:val="21"/>
              </w:rPr>
            </w:pPr>
          </w:p>
        </w:tc>
      </w:tr>
      <w:tr w:rsidR="0014585F">
        <w:trPr>
          <w:trHeight w:val="503"/>
        </w:trPr>
        <w:tc>
          <w:tcPr>
            <w:tcW w:w="993" w:type="dxa"/>
            <w:vMerge w:val="restart"/>
            <w:vAlign w:val="center"/>
          </w:tcPr>
          <w:p w:rsidR="0014585F" w:rsidRDefault="000169CE">
            <w:pPr>
              <w:spacing w:line="440" w:lineRule="exact"/>
              <w:jc w:val="center"/>
              <w:rPr>
                <w:rFonts w:ascii="宋体" w:hAnsi="宋体"/>
                <w:szCs w:val="21"/>
              </w:rPr>
            </w:pPr>
            <w:r>
              <w:rPr>
                <w:rFonts w:ascii="宋体" w:hAnsi="宋体" w:hint="eastAsia"/>
                <w:szCs w:val="21"/>
              </w:rPr>
              <w:t>2</w:t>
            </w:r>
          </w:p>
        </w:tc>
        <w:tc>
          <w:tcPr>
            <w:tcW w:w="992" w:type="dxa"/>
            <w:vMerge w:val="restart"/>
            <w:vAlign w:val="center"/>
          </w:tcPr>
          <w:p w:rsidR="0014585F" w:rsidRDefault="000169CE">
            <w:pPr>
              <w:spacing w:line="440" w:lineRule="exact"/>
              <w:jc w:val="center"/>
              <w:rPr>
                <w:rFonts w:ascii="宋体" w:hAnsi="宋体" w:cs="宋体"/>
                <w:szCs w:val="21"/>
              </w:rPr>
            </w:pPr>
            <w:r>
              <w:rPr>
                <w:rFonts w:ascii="宋体" w:hAnsi="宋体" w:hint="eastAsia"/>
                <w:szCs w:val="21"/>
              </w:rPr>
              <w:t>建筑构思与创意</w:t>
            </w:r>
          </w:p>
        </w:tc>
        <w:tc>
          <w:tcPr>
            <w:tcW w:w="3969" w:type="dxa"/>
            <w:vAlign w:val="center"/>
          </w:tcPr>
          <w:p w:rsidR="0014585F" w:rsidRDefault="000169CE">
            <w:pPr>
              <w:spacing w:line="440" w:lineRule="exact"/>
              <w:rPr>
                <w:szCs w:val="24"/>
              </w:rPr>
            </w:pPr>
            <w:r>
              <w:rPr>
                <w:rFonts w:ascii="宋体" w:hAnsi="宋体" w:hint="eastAsia"/>
                <w:szCs w:val="21"/>
              </w:rPr>
              <w:t>建筑与环境和谐，建筑与功能统一。</w:t>
            </w:r>
          </w:p>
        </w:tc>
        <w:tc>
          <w:tcPr>
            <w:tcW w:w="1276" w:type="dxa"/>
          </w:tcPr>
          <w:p w:rsidR="0014585F" w:rsidRDefault="0014585F">
            <w:pPr>
              <w:spacing w:line="440" w:lineRule="exact"/>
              <w:rPr>
                <w:rFonts w:ascii="宋体" w:hAnsi="宋体"/>
                <w:szCs w:val="21"/>
              </w:rPr>
            </w:pPr>
          </w:p>
        </w:tc>
        <w:tc>
          <w:tcPr>
            <w:tcW w:w="1984" w:type="dxa"/>
            <w:vMerge w:val="restart"/>
          </w:tcPr>
          <w:p w:rsidR="0014585F" w:rsidRDefault="0014585F">
            <w:pPr>
              <w:spacing w:line="440" w:lineRule="exact"/>
              <w:rPr>
                <w:rFonts w:ascii="宋体" w:hAnsi="宋体"/>
                <w:szCs w:val="21"/>
              </w:rPr>
            </w:pPr>
          </w:p>
        </w:tc>
      </w:tr>
      <w:tr w:rsidR="0014585F">
        <w:trPr>
          <w:trHeight w:val="730"/>
        </w:trPr>
        <w:tc>
          <w:tcPr>
            <w:tcW w:w="993" w:type="dxa"/>
            <w:vMerge/>
            <w:vAlign w:val="center"/>
          </w:tcPr>
          <w:p w:rsidR="0014585F" w:rsidRDefault="0014585F">
            <w:pPr>
              <w:spacing w:line="440" w:lineRule="exact"/>
              <w:jc w:val="center"/>
              <w:rPr>
                <w:rFonts w:ascii="宋体" w:hAnsi="宋体"/>
                <w:szCs w:val="21"/>
              </w:rPr>
            </w:pPr>
          </w:p>
        </w:tc>
        <w:tc>
          <w:tcPr>
            <w:tcW w:w="992" w:type="dxa"/>
            <w:vMerge/>
            <w:vAlign w:val="center"/>
          </w:tcPr>
          <w:p w:rsidR="0014585F" w:rsidRDefault="0014585F">
            <w:pPr>
              <w:spacing w:line="440" w:lineRule="exact"/>
              <w:jc w:val="center"/>
              <w:rPr>
                <w:rFonts w:ascii="宋体" w:hAnsi="宋体"/>
                <w:szCs w:val="21"/>
              </w:rPr>
            </w:pPr>
          </w:p>
        </w:tc>
        <w:tc>
          <w:tcPr>
            <w:tcW w:w="3969" w:type="dxa"/>
            <w:vAlign w:val="center"/>
          </w:tcPr>
          <w:p w:rsidR="0014585F" w:rsidRDefault="000169CE">
            <w:pPr>
              <w:spacing w:line="440" w:lineRule="exact"/>
              <w:rPr>
                <w:rFonts w:ascii="宋体" w:hAnsi="宋体"/>
                <w:szCs w:val="21"/>
              </w:rPr>
            </w:pPr>
            <w:r>
              <w:rPr>
                <w:rFonts w:ascii="宋体" w:hAnsi="宋体" w:hint="eastAsia"/>
                <w:szCs w:val="21"/>
              </w:rPr>
              <w:t>建筑风格江南本地特色，建筑有创意、创意构思严谨新颖且科学合理。</w:t>
            </w:r>
          </w:p>
        </w:tc>
        <w:tc>
          <w:tcPr>
            <w:tcW w:w="1276" w:type="dxa"/>
          </w:tcPr>
          <w:p w:rsidR="0014585F" w:rsidRDefault="0014585F">
            <w:pPr>
              <w:spacing w:line="440" w:lineRule="exact"/>
              <w:rPr>
                <w:rFonts w:ascii="宋体" w:hAnsi="宋体"/>
                <w:szCs w:val="21"/>
              </w:rPr>
            </w:pPr>
          </w:p>
        </w:tc>
        <w:tc>
          <w:tcPr>
            <w:tcW w:w="1984" w:type="dxa"/>
            <w:vMerge/>
          </w:tcPr>
          <w:p w:rsidR="0014585F" w:rsidRDefault="0014585F">
            <w:pPr>
              <w:spacing w:line="440" w:lineRule="exact"/>
              <w:rPr>
                <w:rFonts w:ascii="宋体" w:hAnsi="宋体"/>
                <w:szCs w:val="21"/>
              </w:rPr>
            </w:pPr>
          </w:p>
        </w:tc>
      </w:tr>
      <w:tr w:rsidR="0014585F">
        <w:trPr>
          <w:trHeight w:val="90"/>
        </w:trPr>
        <w:tc>
          <w:tcPr>
            <w:tcW w:w="993" w:type="dxa"/>
            <w:vMerge/>
            <w:vAlign w:val="center"/>
          </w:tcPr>
          <w:p w:rsidR="0014585F" w:rsidRDefault="0014585F">
            <w:pPr>
              <w:spacing w:line="440" w:lineRule="exact"/>
              <w:jc w:val="center"/>
              <w:rPr>
                <w:rFonts w:ascii="宋体" w:hAnsi="宋体"/>
                <w:szCs w:val="21"/>
              </w:rPr>
            </w:pPr>
          </w:p>
        </w:tc>
        <w:tc>
          <w:tcPr>
            <w:tcW w:w="992" w:type="dxa"/>
            <w:vMerge/>
            <w:vAlign w:val="center"/>
          </w:tcPr>
          <w:p w:rsidR="0014585F" w:rsidRDefault="0014585F">
            <w:pPr>
              <w:spacing w:line="440" w:lineRule="exact"/>
              <w:jc w:val="center"/>
              <w:rPr>
                <w:rFonts w:ascii="宋体" w:hAnsi="宋体"/>
                <w:szCs w:val="21"/>
              </w:rPr>
            </w:pPr>
          </w:p>
        </w:tc>
        <w:tc>
          <w:tcPr>
            <w:tcW w:w="3969" w:type="dxa"/>
            <w:vAlign w:val="center"/>
          </w:tcPr>
          <w:p w:rsidR="0014585F" w:rsidRDefault="000169CE">
            <w:pPr>
              <w:spacing w:line="440" w:lineRule="exact"/>
              <w:rPr>
                <w:rFonts w:ascii="宋体" w:hAnsi="宋体"/>
                <w:szCs w:val="21"/>
              </w:rPr>
            </w:pPr>
            <w:r>
              <w:rPr>
                <w:rFonts w:ascii="宋体" w:hAnsi="宋体" w:hint="eastAsia"/>
                <w:szCs w:val="21"/>
              </w:rPr>
              <w:t>建筑空间处理合理</w:t>
            </w:r>
          </w:p>
        </w:tc>
        <w:tc>
          <w:tcPr>
            <w:tcW w:w="1276" w:type="dxa"/>
          </w:tcPr>
          <w:p w:rsidR="0014585F" w:rsidRDefault="0014585F">
            <w:pPr>
              <w:spacing w:line="440" w:lineRule="exact"/>
              <w:rPr>
                <w:rFonts w:ascii="宋体" w:hAnsi="宋体"/>
                <w:szCs w:val="21"/>
              </w:rPr>
            </w:pPr>
          </w:p>
        </w:tc>
        <w:tc>
          <w:tcPr>
            <w:tcW w:w="1984" w:type="dxa"/>
            <w:vMerge/>
          </w:tcPr>
          <w:p w:rsidR="0014585F" w:rsidRDefault="0014585F">
            <w:pPr>
              <w:spacing w:line="440" w:lineRule="exact"/>
              <w:rPr>
                <w:rFonts w:ascii="宋体" w:hAnsi="宋体"/>
                <w:szCs w:val="21"/>
              </w:rPr>
            </w:pPr>
          </w:p>
        </w:tc>
      </w:tr>
      <w:tr w:rsidR="0014585F">
        <w:trPr>
          <w:trHeight w:val="1052"/>
        </w:trPr>
        <w:tc>
          <w:tcPr>
            <w:tcW w:w="993" w:type="dxa"/>
            <w:vMerge/>
            <w:vAlign w:val="center"/>
          </w:tcPr>
          <w:p w:rsidR="0014585F" w:rsidRDefault="0014585F">
            <w:pPr>
              <w:spacing w:line="440" w:lineRule="exact"/>
              <w:jc w:val="center"/>
              <w:rPr>
                <w:rFonts w:ascii="宋体" w:hAnsi="宋体"/>
                <w:szCs w:val="21"/>
              </w:rPr>
            </w:pPr>
          </w:p>
        </w:tc>
        <w:tc>
          <w:tcPr>
            <w:tcW w:w="992" w:type="dxa"/>
            <w:vMerge/>
            <w:vAlign w:val="center"/>
          </w:tcPr>
          <w:p w:rsidR="0014585F" w:rsidRDefault="0014585F">
            <w:pPr>
              <w:spacing w:line="440" w:lineRule="exact"/>
              <w:jc w:val="center"/>
              <w:rPr>
                <w:rFonts w:ascii="宋体" w:hAnsi="宋体"/>
                <w:szCs w:val="21"/>
              </w:rPr>
            </w:pPr>
          </w:p>
        </w:tc>
        <w:tc>
          <w:tcPr>
            <w:tcW w:w="3969" w:type="dxa"/>
            <w:vAlign w:val="center"/>
          </w:tcPr>
          <w:p w:rsidR="0014585F" w:rsidRDefault="000169CE">
            <w:pPr>
              <w:spacing w:line="440" w:lineRule="exact"/>
              <w:rPr>
                <w:rFonts w:ascii="宋体" w:hAnsi="宋体"/>
                <w:szCs w:val="21"/>
              </w:rPr>
            </w:pPr>
            <w:r>
              <w:rPr>
                <w:rFonts w:ascii="宋体" w:hAnsi="宋体" w:hint="eastAsia"/>
                <w:szCs w:val="21"/>
              </w:rPr>
              <w:t>空间布局街区式布置、符合定位。建筑对低碳、环保、绿色建筑有设想，符合绿色建筑、海绵城市设计要求</w:t>
            </w:r>
          </w:p>
        </w:tc>
        <w:tc>
          <w:tcPr>
            <w:tcW w:w="1276" w:type="dxa"/>
          </w:tcPr>
          <w:p w:rsidR="0014585F" w:rsidRDefault="0014585F">
            <w:pPr>
              <w:spacing w:line="440" w:lineRule="exact"/>
              <w:rPr>
                <w:rFonts w:ascii="宋体" w:hAnsi="宋体"/>
                <w:szCs w:val="21"/>
              </w:rPr>
            </w:pPr>
          </w:p>
        </w:tc>
        <w:tc>
          <w:tcPr>
            <w:tcW w:w="1984" w:type="dxa"/>
            <w:vMerge/>
          </w:tcPr>
          <w:p w:rsidR="0014585F" w:rsidRDefault="0014585F">
            <w:pPr>
              <w:spacing w:line="440" w:lineRule="exact"/>
              <w:rPr>
                <w:rFonts w:ascii="宋体" w:hAnsi="宋体"/>
                <w:szCs w:val="21"/>
              </w:rPr>
            </w:pPr>
          </w:p>
        </w:tc>
      </w:tr>
      <w:tr w:rsidR="0014585F">
        <w:trPr>
          <w:trHeight w:val="90"/>
        </w:trPr>
        <w:tc>
          <w:tcPr>
            <w:tcW w:w="993" w:type="dxa"/>
            <w:vMerge/>
            <w:vAlign w:val="center"/>
          </w:tcPr>
          <w:p w:rsidR="0014585F" w:rsidRDefault="0014585F">
            <w:pPr>
              <w:spacing w:line="440" w:lineRule="exact"/>
              <w:jc w:val="center"/>
              <w:rPr>
                <w:rFonts w:ascii="宋体" w:hAnsi="宋体"/>
                <w:szCs w:val="21"/>
              </w:rPr>
            </w:pPr>
          </w:p>
        </w:tc>
        <w:tc>
          <w:tcPr>
            <w:tcW w:w="992" w:type="dxa"/>
            <w:vMerge/>
            <w:vAlign w:val="center"/>
          </w:tcPr>
          <w:p w:rsidR="0014585F" w:rsidRDefault="0014585F">
            <w:pPr>
              <w:spacing w:line="440" w:lineRule="exact"/>
              <w:jc w:val="center"/>
              <w:rPr>
                <w:rFonts w:ascii="宋体" w:hAnsi="宋体"/>
                <w:szCs w:val="21"/>
              </w:rPr>
            </w:pPr>
          </w:p>
        </w:tc>
        <w:tc>
          <w:tcPr>
            <w:tcW w:w="3969" w:type="dxa"/>
            <w:vAlign w:val="center"/>
          </w:tcPr>
          <w:p w:rsidR="0014585F" w:rsidRDefault="000169CE">
            <w:pPr>
              <w:spacing w:line="440" w:lineRule="exact"/>
              <w:rPr>
                <w:rFonts w:ascii="宋体" w:hAnsi="宋体"/>
                <w:szCs w:val="21"/>
              </w:rPr>
            </w:pPr>
            <w:r>
              <w:rPr>
                <w:rFonts w:ascii="宋体" w:hAnsi="宋体" w:hint="eastAsia"/>
                <w:szCs w:val="21"/>
              </w:rPr>
              <w:t>商业策划定位准确合理</w:t>
            </w:r>
          </w:p>
        </w:tc>
        <w:tc>
          <w:tcPr>
            <w:tcW w:w="1276" w:type="dxa"/>
          </w:tcPr>
          <w:p w:rsidR="0014585F" w:rsidRDefault="0014585F">
            <w:pPr>
              <w:spacing w:line="440" w:lineRule="exact"/>
              <w:rPr>
                <w:rFonts w:ascii="宋体" w:hAnsi="宋体"/>
                <w:szCs w:val="21"/>
              </w:rPr>
            </w:pPr>
          </w:p>
        </w:tc>
        <w:tc>
          <w:tcPr>
            <w:tcW w:w="1984" w:type="dxa"/>
            <w:vMerge/>
          </w:tcPr>
          <w:p w:rsidR="0014585F" w:rsidRDefault="0014585F">
            <w:pPr>
              <w:spacing w:line="440" w:lineRule="exact"/>
              <w:rPr>
                <w:rFonts w:ascii="宋体" w:hAnsi="宋体"/>
                <w:szCs w:val="21"/>
              </w:rPr>
            </w:pPr>
          </w:p>
        </w:tc>
      </w:tr>
      <w:tr w:rsidR="0014585F">
        <w:trPr>
          <w:trHeight w:val="357"/>
        </w:trPr>
        <w:tc>
          <w:tcPr>
            <w:tcW w:w="993" w:type="dxa"/>
            <w:vMerge/>
            <w:vAlign w:val="center"/>
          </w:tcPr>
          <w:p w:rsidR="0014585F" w:rsidRDefault="0014585F">
            <w:pPr>
              <w:spacing w:line="440" w:lineRule="exact"/>
              <w:jc w:val="center"/>
              <w:rPr>
                <w:rFonts w:ascii="宋体" w:hAnsi="宋体"/>
                <w:szCs w:val="21"/>
              </w:rPr>
            </w:pPr>
          </w:p>
        </w:tc>
        <w:tc>
          <w:tcPr>
            <w:tcW w:w="992" w:type="dxa"/>
            <w:vMerge/>
            <w:vAlign w:val="center"/>
          </w:tcPr>
          <w:p w:rsidR="0014585F" w:rsidRDefault="0014585F">
            <w:pPr>
              <w:spacing w:line="440" w:lineRule="exact"/>
              <w:jc w:val="center"/>
              <w:rPr>
                <w:rFonts w:ascii="宋体" w:hAnsi="宋体"/>
                <w:szCs w:val="21"/>
              </w:rPr>
            </w:pPr>
          </w:p>
        </w:tc>
        <w:tc>
          <w:tcPr>
            <w:tcW w:w="3969" w:type="dxa"/>
            <w:vAlign w:val="center"/>
          </w:tcPr>
          <w:p w:rsidR="0014585F" w:rsidRDefault="000169CE">
            <w:pPr>
              <w:spacing w:line="440" w:lineRule="exact"/>
              <w:rPr>
                <w:rFonts w:ascii="宋体" w:hAnsi="宋体"/>
                <w:szCs w:val="21"/>
              </w:rPr>
            </w:pPr>
            <w:r>
              <w:rPr>
                <w:rFonts w:ascii="宋体" w:hAnsi="宋体" w:hint="eastAsia"/>
                <w:szCs w:val="21"/>
              </w:rPr>
              <w:t>建筑与景观设计协调，建筑色彩运用得当</w:t>
            </w:r>
          </w:p>
        </w:tc>
        <w:tc>
          <w:tcPr>
            <w:tcW w:w="1276" w:type="dxa"/>
          </w:tcPr>
          <w:p w:rsidR="0014585F" w:rsidRDefault="0014585F">
            <w:pPr>
              <w:spacing w:line="440" w:lineRule="exact"/>
              <w:rPr>
                <w:rFonts w:ascii="宋体" w:hAnsi="宋体"/>
                <w:szCs w:val="21"/>
              </w:rPr>
            </w:pPr>
          </w:p>
        </w:tc>
        <w:tc>
          <w:tcPr>
            <w:tcW w:w="1984" w:type="dxa"/>
            <w:vMerge/>
          </w:tcPr>
          <w:p w:rsidR="0014585F" w:rsidRDefault="0014585F">
            <w:pPr>
              <w:spacing w:line="440" w:lineRule="exact"/>
              <w:rPr>
                <w:rFonts w:ascii="宋体" w:hAnsi="宋体"/>
                <w:szCs w:val="21"/>
              </w:rPr>
            </w:pPr>
          </w:p>
        </w:tc>
      </w:tr>
      <w:tr w:rsidR="0014585F">
        <w:trPr>
          <w:trHeight w:val="581"/>
        </w:trPr>
        <w:tc>
          <w:tcPr>
            <w:tcW w:w="993" w:type="dxa"/>
            <w:vMerge w:val="restart"/>
            <w:vAlign w:val="center"/>
          </w:tcPr>
          <w:p w:rsidR="0014585F" w:rsidRDefault="000169CE">
            <w:pPr>
              <w:spacing w:line="440" w:lineRule="exact"/>
              <w:jc w:val="center"/>
              <w:rPr>
                <w:rFonts w:ascii="宋体" w:hAnsi="宋体"/>
                <w:szCs w:val="21"/>
              </w:rPr>
            </w:pPr>
            <w:r>
              <w:rPr>
                <w:rFonts w:ascii="宋体" w:hAnsi="宋体" w:hint="eastAsia"/>
                <w:szCs w:val="21"/>
              </w:rPr>
              <w:t>3</w:t>
            </w:r>
          </w:p>
        </w:tc>
        <w:tc>
          <w:tcPr>
            <w:tcW w:w="992" w:type="dxa"/>
            <w:vMerge w:val="restart"/>
            <w:vAlign w:val="center"/>
          </w:tcPr>
          <w:p w:rsidR="0014585F" w:rsidRDefault="000169CE">
            <w:pPr>
              <w:spacing w:line="440" w:lineRule="exact"/>
              <w:jc w:val="center"/>
              <w:rPr>
                <w:rFonts w:ascii="宋体" w:hAnsi="宋体"/>
                <w:szCs w:val="21"/>
              </w:rPr>
            </w:pPr>
            <w:r>
              <w:rPr>
                <w:rFonts w:ascii="宋体" w:hAnsi="宋体" w:cs="宋体" w:hint="eastAsia"/>
                <w:szCs w:val="21"/>
              </w:rPr>
              <w:t>总</w:t>
            </w:r>
            <w:r>
              <w:rPr>
                <w:rFonts w:ascii="宋体" w:hAnsi="宋体" w:hint="eastAsia"/>
                <w:szCs w:val="21"/>
              </w:rPr>
              <w:t>平面及平面布局功能配置</w:t>
            </w:r>
          </w:p>
        </w:tc>
        <w:tc>
          <w:tcPr>
            <w:tcW w:w="3969" w:type="dxa"/>
            <w:vAlign w:val="center"/>
          </w:tcPr>
          <w:p w:rsidR="0014585F" w:rsidRDefault="000169CE">
            <w:pPr>
              <w:spacing w:line="440" w:lineRule="exact"/>
              <w:rPr>
                <w:rFonts w:ascii="宋体" w:hAnsi="宋体"/>
                <w:szCs w:val="21"/>
              </w:rPr>
            </w:pPr>
            <w:r>
              <w:rPr>
                <w:rFonts w:ascii="宋体" w:hAnsi="宋体" w:hint="eastAsia"/>
                <w:szCs w:val="21"/>
              </w:rPr>
              <w:t>建筑总平面布置合理，使用功能及分区满足规范和设计任务书的要求。</w:t>
            </w:r>
          </w:p>
        </w:tc>
        <w:tc>
          <w:tcPr>
            <w:tcW w:w="1276" w:type="dxa"/>
          </w:tcPr>
          <w:p w:rsidR="0014585F" w:rsidRDefault="0014585F">
            <w:pPr>
              <w:spacing w:line="440" w:lineRule="exact"/>
              <w:rPr>
                <w:rFonts w:ascii="宋体" w:hAnsi="宋体"/>
                <w:szCs w:val="21"/>
              </w:rPr>
            </w:pPr>
          </w:p>
        </w:tc>
        <w:tc>
          <w:tcPr>
            <w:tcW w:w="1984" w:type="dxa"/>
            <w:vMerge w:val="restart"/>
          </w:tcPr>
          <w:p w:rsidR="0014585F" w:rsidRDefault="0014585F">
            <w:pPr>
              <w:spacing w:line="440" w:lineRule="exact"/>
              <w:rPr>
                <w:rFonts w:ascii="宋体" w:hAnsi="宋体"/>
                <w:szCs w:val="21"/>
              </w:rPr>
            </w:pPr>
          </w:p>
        </w:tc>
      </w:tr>
      <w:tr w:rsidR="0014585F">
        <w:trPr>
          <w:trHeight w:val="320"/>
        </w:trPr>
        <w:tc>
          <w:tcPr>
            <w:tcW w:w="993" w:type="dxa"/>
            <w:vMerge/>
            <w:vAlign w:val="center"/>
          </w:tcPr>
          <w:p w:rsidR="0014585F" w:rsidRDefault="0014585F">
            <w:pPr>
              <w:spacing w:line="440" w:lineRule="exact"/>
              <w:jc w:val="center"/>
              <w:rPr>
                <w:rFonts w:ascii="宋体" w:hAnsi="宋体"/>
                <w:szCs w:val="21"/>
              </w:rPr>
            </w:pPr>
          </w:p>
        </w:tc>
        <w:tc>
          <w:tcPr>
            <w:tcW w:w="992" w:type="dxa"/>
            <w:vMerge/>
            <w:vAlign w:val="center"/>
          </w:tcPr>
          <w:p w:rsidR="0014585F" w:rsidRDefault="0014585F">
            <w:pPr>
              <w:spacing w:line="440" w:lineRule="exact"/>
              <w:jc w:val="center"/>
              <w:rPr>
                <w:rFonts w:ascii="宋体" w:hAnsi="宋体" w:cs="宋体"/>
                <w:szCs w:val="21"/>
              </w:rPr>
            </w:pPr>
          </w:p>
        </w:tc>
        <w:tc>
          <w:tcPr>
            <w:tcW w:w="3969" w:type="dxa"/>
            <w:vAlign w:val="center"/>
          </w:tcPr>
          <w:p w:rsidR="0014585F" w:rsidRDefault="000169CE">
            <w:pPr>
              <w:spacing w:line="440" w:lineRule="exact"/>
              <w:rPr>
                <w:rFonts w:ascii="宋体" w:hAnsi="宋体"/>
                <w:szCs w:val="21"/>
              </w:rPr>
            </w:pPr>
            <w:r>
              <w:rPr>
                <w:rFonts w:ascii="宋体" w:hAnsi="宋体" w:hint="eastAsia"/>
                <w:szCs w:val="21"/>
              </w:rPr>
              <w:t>建筑单体内平面布置满足功能及分区要求。</w:t>
            </w:r>
          </w:p>
        </w:tc>
        <w:tc>
          <w:tcPr>
            <w:tcW w:w="1276" w:type="dxa"/>
          </w:tcPr>
          <w:p w:rsidR="0014585F" w:rsidRDefault="0014585F">
            <w:pPr>
              <w:spacing w:line="440" w:lineRule="exact"/>
              <w:rPr>
                <w:rFonts w:ascii="宋体" w:hAnsi="宋体"/>
                <w:szCs w:val="21"/>
              </w:rPr>
            </w:pPr>
          </w:p>
        </w:tc>
        <w:tc>
          <w:tcPr>
            <w:tcW w:w="1984" w:type="dxa"/>
            <w:vMerge/>
          </w:tcPr>
          <w:p w:rsidR="0014585F" w:rsidRDefault="0014585F">
            <w:pPr>
              <w:spacing w:line="440" w:lineRule="exact"/>
              <w:rPr>
                <w:rFonts w:ascii="宋体" w:hAnsi="宋体"/>
                <w:szCs w:val="21"/>
              </w:rPr>
            </w:pPr>
          </w:p>
        </w:tc>
      </w:tr>
      <w:tr w:rsidR="0014585F">
        <w:trPr>
          <w:trHeight w:val="90"/>
        </w:trPr>
        <w:tc>
          <w:tcPr>
            <w:tcW w:w="993" w:type="dxa"/>
            <w:vMerge/>
            <w:vAlign w:val="center"/>
          </w:tcPr>
          <w:p w:rsidR="0014585F" w:rsidRDefault="0014585F">
            <w:pPr>
              <w:spacing w:line="440" w:lineRule="exact"/>
              <w:jc w:val="center"/>
              <w:rPr>
                <w:rFonts w:ascii="宋体" w:hAnsi="宋体"/>
                <w:szCs w:val="21"/>
              </w:rPr>
            </w:pPr>
          </w:p>
        </w:tc>
        <w:tc>
          <w:tcPr>
            <w:tcW w:w="992" w:type="dxa"/>
            <w:vMerge/>
            <w:vAlign w:val="center"/>
          </w:tcPr>
          <w:p w:rsidR="0014585F" w:rsidRDefault="0014585F">
            <w:pPr>
              <w:spacing w:line="440" w:lineRule="exact"/>
              <w:jc w:val="center"/>
              <w:rPr>
                <w:rFonts w:ascii="宋体" w:hAnsi="宋体" w:cs="宋体"/>
                <w:szCs w:val="21"/>
              </w:rPr>
            </w:pPr>
          </w:p>
        </w:tc>
        <w:tc>
          <w:tcPr>
            <w:tcW w:w="3969" w:type="dxa"/>
            <w:vAlign w:val="center"/>
          </w:tcPr>
          <w:p w:rsidR="0014585F" w:rsidRDefault="000169CE">
            <w:pPr>
              <w:spacing w:line="440" w:lineRule="exact"/>
              <w:rPr>
                <w:rFonts w:ascii="宋体" w:hAnsi="宋体"/>
                <w:szCs w:val="21"/>
              </w:rPr>
            </w:pPr>
            <w:r>
              <w:rPr>
                <w:rFonts w:ascii="宋体" w:hAnsi="宋体" w:hint="eastAsia"/>
                <w:szCs w:val="21"/>
              </w:rPr>
              <w:t>满足交通流线、人车组织体系及出入口要求。</w:t>
            </w:r>
          </w:p>
        </w:tc>
        <w:tc>
          <w:tcPr>
            <w:tcW w:w="1276" w:type="dxa"/>
          </w:tcPr>
          <w:p w:rsidR="0014585F" w:rsidRDefault="0014585F">
            <w:pPr>
              <w:spacing w:line="440" w:lineRule="exact"/>
              <w:rPr>
                <w:rFonts w:ascii="宋体" w:hAnsi="宋体"/>
                <w:szCs w:val="21"/>
              </w:rPr>
            </w:pPr>
          </w:p>
        </w:tc>
        <w:tc>
          <w:tcPr>
            <w:tcW w:w="1984" w:type="dxa"/>
            <w:vMerge/>
          </w:tcPr>
          <w:p w:rsidR="0014585F" w:rsidRDefault="0014585F">
            <w:pPr>
              <w:spacing w:line="440" w:lineRule="exact"/>
              <w:rPr>
                <w:rFonts w:ascii="宋体" w:hAnsi="宋体"/>
                <w:szCs w:val="21"/>
              </w:rPr>
            </w:pPr>
          </w:p>
        </w:tc>
      </w:tr>
      <w:tr w:rsidR="0014585F">
        <w:trPr>
          <w:trHeight w:val="90"/>
        </w:trPr>
        <w:tc>
          <w:tcPr>
            <w:tcW w:w="993" w:type="dxa"/>
            <w:vMerge/>
            <w:vAlign w:val="center"/>
          </w:tcPr>
          <w:p w:rsidR="0014585F" w:rsidRDefault="0014585F">
            <w:pPr>
              <w:spacing w:line="440" w:lineRule="exact"/>
              <w:jc w:val="center"/>
              <w:rPr>
                <w:rFonts w:ascii="宋体" w:hAnsi="宋体"/>
                <w:szCs w:val="21"/>
              </w:rPr>
            </w:pPr>
          </w:p>
        </w:tc>
        <w:tc>
          <w:tcPr>
            <w:tcW w:w="992" w:type="dxa"/>
            <w:vMerge/>
            <w:vAlign w:val="center"/>
          </w:tcPr>
          <w:p w:rsidR="0014585F" w:rsidRDefault="0014585F">
            <w:pPr>
              <w:spacing w:line="440" w:lineRule="exact"/>
              <w:jc w:val="center"/>
              <w:rPr>
                <w:rFonts w:ascii="宋体" w:hAnsi="宋体" w:cs="宋体"/>
                <w:szCs w:val="21"/>
              </w:rPr>
            </w:pPr>
          </w:p>
        </w:tc>
        <w:tc>
          <w:tcPr>
            <w:tcW w:w="3969" w:type="dxa"/>
            <w:vAlign w:val="center"/>
          </w:tcPr>
          <w:p w:rsidR="0014585F" w:rsidRDefault="000169CE">
            <w:pPr>
              <w:spacing w:line="440" w:lineRule="exact"/>
              <w:rPr>
                <w:rFonts w:ascii="宋体" w:hAnsi="宋体"/>
                <w:szCs w:val="21"/>
              </w:rPr>
            </w:pPr>
            <w:r>
              <w:rPr>
                <w:rFonts w:ascii="宋体" w:hAnsi="宋体" w:hint="eastAsia"/>
                <w:szCs w:val="21"/>
              </w:rPr>
              <w:t>空间布局街区式布置、符合定位。</w:t>
            </w:r>
          </w:p>
        </w:tc>
        <w:tc>
          <w:tcPr>
            <w:tcW w:w="1276" w:type="dxa"/>
          </w:tcPr>
          <w:p w:rsidR="0014585F" w:rsidRDefault="0014585F">
            <w:pPr>
              <w:spacing w:line="440" w:lineRule="exact"/>
              <w:rPr>
                <w:rFonts w:ascii="宋体" w:hAnsi="宋体"/>
                <w:szCs w:val="21"/>
              </w:rPr>
            </w:pPr>
          </w:p>
        </w:tc>
        <w:tc>
          <w:tcPr>
            <w:tcW w:w="1984" w:type="dxa"/>
            <w:vMerge/>
          </w:tcPr>
          <w:p w:rsidR="0014585F" w:rsidRDefault="0014585F">
            <w:pPr>
              <w:spacing w:line="440" w:lineRule="exact"/>
              <w:rPr>
                <w:rFonts w:ascii="宋体" w:hAnsi="宋体"/>
                <w:szCs w:val="21"/>
              </w:rPr>
            </w:pPr>
          </w:p>
        </w:tc>
      </w:tr>
      <w:tr w:rsidR="0014585F">
        <w:trPr>
          <w:trHeight w:val="90"/>
        </w:trPr>
        <w:tc>
          <w:tcPr>
            <w:tcW w:w="993" w:type="dxa"/>
            <w:vMerge/>
            <w:vAlign w:val="center"/>
          </w:tcPr>
          <w:p w:rsidR="0014585F" w:rsidRDefault="0014585F">
            <w:pPr>
              <w:spacing w:line="440" w:lineRule="exact"/>
              <w:jc w:val="center"/>
              <w:rPr>
                <w:rFonts w:ascii="宋体" w:hAnsi="宋体"/>
                <w:szCs w:val="21"/>
              </w:rPr>
            </w:pPr>
          </w:p>
        </w:tc>
        <w:tc>
          <w:tcPr>
            <w:tcW w:w="992" w:type="dxa"/>
            <w:vMerge/>
            <w:vAlign w:val="center"/>
          </w:tcPr>
          <w:p w:rsidR="0014585F" w:rsidRDefault="0014585F">
            <w:pPr>
              <w:spacing w:line="440" w:lineRule="exact"/>
              <w:jc w:val="center"/>
              <w:rPr>
                <w:rFonts w:ascii="宋体" w:hAnsi="宋体" w:cs="宋体"/>
                <w:szCs w:val="21"/>
              </w:rPr>
            </w:pPr>
          </w:p>
        </w:tc>
        <w:tc>
          <w:tcPr>
            <w:tcW w:w="3969" w:type="dxa"/>
            <w:vAlign w:val="center"/>
          </w:tcPr>
          <w:p w:rsidR="0014585F" w:rsidRDefault="000169CE">
            <w:pPr>
              <w:spacing w:line="440" w:lineRule="exact"/>
              <w:rPr>
                <w:rFonts w:ascii="宋体" w:hAnsi="宋体"/>
                <w:szCs w:val="21"/>
              </w:rPr>
            </w:pPr>
            <w:r>
              <w:rPr>
                <w:rFonts w:ascii="宋体" w:hAnsi="宋体" w:hint="eastAsia"/>
                <w:szCs w:val="21"/>
              </w:rPr>
              <w:t>与周边环境协调，合理利用既有地形、既有建筑和保留树木等。</w:t>
            </w:r>
          </w:p>
        </w:tc>
        <w:tc>
          <w:tcPr>
            <w:tcW w:w="1276" w:type="dxa"/>
          </w:tcPr>
          <w:p w:rsidR="0014585F" w:rsidRDefault="0014585F">
            <w:pPr>
              <w:spacing w:line="440" w:lineRule="exact"/>
              <w:rPr>
                <w:rFonts w:ascii="宋体" w:hAnsi="宋体"/>
                <w:szCs w:val="21"/>
              </w:rPr>
            </w:pPr>
          </w:p>
        </w:tc>
        <w:tc>
          <w:tcPr>
            <w:tcW w:w="1984" w:type="dxa"/>
            <w:vMerge/>
          </w:tcPr>
          <w:p w:rsidR="0014585F" w:rsidRDefault="0014585F">
            <w:pPr>
              <w:spacing w:line="440" w:lineRule="exact"/>
              <w:rPr>
                <w:rFonts w:ascii="宋体" w:hAnsi="宋体"/>
                <w:szCs w:val="21"/>
              </w:rPr>
            </w:pPr>
          </w:p>
        </w:tc>
      </w:tr>
      <w:tr w:rsidR="0014585F">
        <w:trPr>
          <w:trHeight w:val="90"/>
        </w:trPr>
        <w:tc>
          <w:tcPr>
            <w:tcW w:w="993" w:type="dxa"/>
            <w:vMerge/>
            <w:vAlign w:val="center"/>
          </w:tcPr>
          <w:p w:rsidR="0014585F" w:rsidRDefault="0014585F">
            <w:pPr>
              <w:spacing w:line="440" w:lineRule="exact"/>
              <w:jc w:val="center"/>
              <w:rPr>
                <w:rFonts w:ascii="宋体" w:hAnsi="宋体"/>
                <w:szCs w:val="21"/>
              </w:rPr>
            </w:pPr>
          </w:p>
        </w:tc>
        <w:tc>
          <w:tcPr>
            <w:tcW w:w="992" w:type="dxa"/>
            <w:vMerge/>
            <w:vAlign w:val="center"/>
          </w:tcPr>
          <w:p w:rsidR="0014585F" w:rsidRDefault="0014585F">
            <w:pPr>
              <w:spacing w:line="440" w:lineRule="exact"/>
              <w:jc w:val="center"/>
              <w:rPr>
                <w:rFonts w:ascii="宋体" w:hAnsi="宋体" w:cs="宋体"/>
                <w:szCs w:val="21"/>
              </w:rPr>
            </w:pPr>
          </w:p>
        </w:tc>
        <w:tc>
          <w:tcPr>
            <w:tcW w:w="3969" w:type="dxa"/>
            <w:vAlign w:val="center"/>
          </w:tcPr>
          <w:p w:rsidR="0014585F" w:rsidRDefault="000169CE">
            <w:pPr>
              <w:spacing w:line="440" w:lineRule="exact"/>
              <w:rPr>
                <w:rFonts w:ascii="宋体" w:hAnsi="宋体"/>
                <w:szCs w:val="21"/>
              </w:rPr>
            </w:pPr>
            <w:r>
              <w:rPr>
                <w:rFonts w:ascii="宋体" w:hAnsi="宋体" w:hint="eastAsia"/>
                <w:szCs w:val="21"/>
              </w:rPr>
              <w:t>竖向设计合理</w:t>
            </w:r>
          </w:p>
        </w:tc>
        <w:tc>
          <w:tcPr>
            <w:tcW w:w="1276" w:type="dxa"/>
          </w:tcPr>
          <w:p w:rsidR="0014585F" w:rsidRDefault="0014585F">
            <w:pPr>
              <w:spacing w:line="440" w:lineRule="exact"/>
              <w:rPr>
                <w:rFonts w:ascii="宋体" w:hAnsi="宋体"/>
                <w:szCs w:val="21"/>
              </w:rPr>
            </w:pPr>
          </w:p>
        </w:tc>
        <w:tc>
          <w:tcPr>
            <w:tcW w:w="1984" w:type="dxa"/>
            <w:vMerge/>
          </w:tcPr>
          <w:p w:rsidR="0014585F" w:rsidRDefault="0014585F">
            <w:pPr>
              <w:spacing w:line="440" w:lineRule="exact"/>
              <w:rPr>
                <w:rFonts w:ascii="宋体" w:hAnsi="宋体"/>
                <w:szCs w:val="21"/>
              </w:rPr>
            </w:pPr>
          </w:p>
        </w:tc>
      </w:tr>
      <w:tr w:rsidR="0014585F">
        <w:trPr>
          <w:trHeight w:val="342"/>
        </w:trPr>
        <w:tc>
          <w:tcPr>
            <w:tcW w:w="993" w:type="dxa"/>
            <w:vMerge/>
            <w:vAlign w:val="center"/>
          </w:tcPr>
          <w:p w:rsidR="0014585F" w:rsidRDefault="0014585F">
            <w:pPr>
              <w:spacing w:line="440" w:lineRule="exact"/>
              <w:jc w:val="center"/>
              <w:rPr>
                <w:rFonts w:ascii="宋体" w:hAnsi="宋体"/>
                <w:szCs w:val="21"/>
              </w:rPr>
            </w:pPr>
          </w:p>
        </w:tc>
        <w:tc>
          <w:tcPr>
            <w:tcW w:w="992" w:type="dxa"/>
            <w:vMerge/>
            <w:vAlign w:val="center"/>
          </w:tcPr>
          <w:p w:rsidR="0014585F" w:rsidRDefault="0014585F">
            <w:pPr>
              <w:spacing w:line="440" w:lineRule="exact"/>
              <w:jc w:val="center"/>
              <w:rPr>
                <w:rFonts w:ascii="宋体" w:hAnsi="宋体" w:cs="宋体"/>
                <w:szCs w:val="21"/>
              </w:rPr>
            </w:pPr>
          </w:p>
        </w:tc>
        <w:tc>
          <w:tcPr>
            <w:tcW w:w="3969" w:type="dxa"/>
            <w:vAlign w:val="center"/>
          </w:tcPr>
          <w:p w:rsidR="0014585F" w:rsidRDefault="000169CE">
            <w:pPr>
              <w:spacing w:line="440" w:lineRule="exact"/>
              <w:rPr>
                <w:rFonts w:ascii="宋体" w:hAnsi="宋体"/>
                <w:szCs w:val="21"/>
              </w:rPr>
            </w:pPr>
            <w:r>
              <w:rPr>
                <w:rFonts w:ascii="宋体" w:hAnsi="宋体" w:hint="eastAsia"/>
                <w:szCs w:val="21"/>
              </w:rPr>
              <w:t>满足日照间距要求</w:t>
            </w:r>
          </w:p>
        </w:tc>
        <w:tc>
          <w:tcPr>
            <w:tcW w:w="1276" w:type="dxa"/>
          </w:tcPr>
          <w:p w:rsidR="0014585F" w:rsidRDefault="0014585F">
            <w:pPr>
              <w:spacing w:line="440" w:lineRule="exact"/>
              <w:rPr>
                <w:rFonts w:ascii="宋体" w:hAnsi="宋体"/>
                <w:szCs w:val="21"/>
              </w:rPr>
            </w:pPr>
          </w:p>
        </w:tc>
        <w:tc>
          <w:tcPr>
            <w:tcW w:w="1984" w:type="dxa"/>
            <w:vMerge/>
          </w:tcPr>
          <w:p w:rsidR="0014585F" w:rsidRDefault="0014585F">
            <w:pPr>
              <w:spacing w:line="440" w:lineRule="exact"/>
              <w:rPr>
                <w:rFonts w:ascii="宋体" w:hAnsi="宋体"/>
                <w:szCs w:val="21"/>
              </w:rPr>
            </w:pPr>
          </w:p>
        </w:tc>
      </w:tr>
      <w:tr w:rsidR="0014585F">
        <w:trPr>
          <w:trHeight w:val="356"/>
        </w:trPr>
        <w:tc>
          <w:tcPr>
            <w:tcW w:w="993" w:type="dxa"/>
            <w:vMerge w:val="restart"/>
            <w:vAlign w:val="center"/>
          </w:tcPr>
          <w:p w:rsidR="0014585F" w:rsidRDefault="000169CE">
            <w:pPr>
              <w:spacing w:line="440" w:lineRule="exact"/>
              <w:jc w:val="center"/>
              <w:rPr>
                <w:rFonts w:ascii="宋体" w:hAnsi="宋体"/>
                <w:szCs w:val="21"/>
              </w:rPr>
            </w:pPr>
            <w:r>
              <w:rPr>
                <w:rFonts w:ascii="宋体" w:hAnsi="宋体" w:hint="eastAsia"/>
                <w:szCs w:val="21"/>
              </w:rPr>
              <w:t>4</w:t>
            </w:r>
          </w:p>
        </w:tc>
        <w:tc>
          <w:tcPr>
            <w:tcW w:w="992" w:type="dxa"/>
            <w:vMerge w:val="restart"/>
            <w:vAlign w:val="center"/>
          </w:tcPr>
          <w:p w:rsidR="0014585F" w:rsidRDefault="000169CE">
            <w:pPr>
              <w:spacing w:line="440" w:lineRule="exact"/>
              <w:jc w:val="center"/>
              <w:rPr>
                <w:rFonts w:ascii="宋体" w:hAnsi="宋体"/>
                <w:szCs w:val="21"/>
              </w:rPr>
            </w:pPr>
            <w:r>
              <w:rPr>
                <w:rFonts w:ascii="宋体" w:hAnsi="宋体" w:cs="宋体" w:hint="eastAsia"/>
                <w:szCs w:val="21"/>
              </w:rPr>
              <w:t>结</w:t>
            </w:r>
            <w:r>
              <w:rPr>
                <w:rFonts w:ascii="宋体" w:hAnsi="宋体" w:hint="eastAsia"/>
                <w:szCs w:val="21"/>
              </w:rPr>
              <w:t>构及机</w:t>
            </w:r>
            <w:r>
              <w:rPr>
                <w:rFonts w:ascii="宋体" w:hAnsi="宋体" w:cs="宋体" w:hint="eastAsia"/>
                <w:szCs w:val="21"/>
              </w:rPr>
              <w:t>电设计</w:t>
            </w:r>
          </w:p>
        </w:tc>
        <w:tc>
          <w:tcPr>
            <w:tcW w:w="3969" w:type="dxa"/>
            <w:vAlign w:val="center"/>
          </w:tcPr>
          <w:p w:rsidR="0014585F" w:rsidRDefault="000169CE">
            <w:pPr>
              <w:spacing w:line="440" w:lineRule="exact"/>
              <w:rPr>
                <w:rFonts w:ascii="宋体" w:hAnsi="宋体"/>
                <w:szCs w:val="21"/>
              </w:rPr>
            </w:pPr>
            <w:r>
              <w:rPr>
                <w:rFonts w:ascii="宋体" w:hAnsi="宋体" w:cs="宋体" w:hint="eastAsia"/>
                <w:szCs w:val="21"/>
              </w:rPr>
              <w:t>结</w:t>
            </w:r>
            <w:r>
              <w:rPr>
                <w:rFonts w:ascii="宋体" w:hAnsi="宋体" w:hint="eastAsia"/>
                <w:szCs w:val="21"/>
              </w:rPr>
              <w:t>构、机</w:t>
            </w:r>
            <w:r>
              <w:rPr>
                <w:rFonts w:ascii="宋体" w:hAnsi="宋体" w:cs="宋体" w:hint="eastAsia"/>
                <w:szCs w:val="21"/>
              </w:rPr>
              <w:t>电设计</w:t>
            </w:r>
            <w:r>
              <w:rPr>
                <w:rFonts w:ascii="宋体" w:hAnsi="宋体" w:hint="eastAsia"/>
                <w:szCs w:val="21"/>
              </w:rPr>
              <w:t>与建筑符合性</w:t>
            </w:r>
            <w:proofErr w:type="gramStart"/>
            <w:r>
              <w:rPr>
                <w:rFonts w:ascii="宋体" w:hAnsi="宋体" w:cs="宋体" w:hint="eastAsia"/>
                <w:szCs w:val="21"/>
              </w:rPr>
              <w:t>强</w:t>
            </w:r>
            <w:r>
              <w:rPr>
                <w:rFonts w:ascii="宋体" w:hAnsi="宋体" w:hint="eastAsia"/>
                <w:szCs w:val="21"/>
              </w:rPr>
              <w:t>系</w:t>
            </w:r>
            <w:r>
              <w:rPr>
                <w:rFonts w:ascii="宋体" w:hAnsi="宋体" w:cs="宋体" w:hint="eastAsia"/>
                <w:szCs w:val="21"/>
              </w:rPr>
              <w:t>统</w:t>
            </w:r>
            <w:proofErr w:type="gramEnd"/>
            <w:r>
              <w:rPr>
                <w:rFonts w:ascii="宋体" w:hAnsi="宋体" w:hint="eastAsia"/>
                <w:szCs w:val="21"/>
              </w:rPr>
              <w:t>先</w:t>
            </w:r>
            <w:r>
              <w:rPr>
                <w:rFonts w:ascii="宋体" w:hAnsi="宋体" w:cs="宋体" w:hint="eastAsia"/>
                <w:szCs w:val="21"/>
              </w:rPr>
              <w:t>进</w:t>
            </w:r>
          </w:p>
        </w:tc>
        <w:tc>
          <w:tcPr>
            <w:tcW w:w="1276" w:type="dxa"/>
          </w:tcPr>
          <w:p w:rsidR="0014585F" w:rsidRDefault="0014585F">
            <w:pPr>
              <w:spacing w:line="440" w:lineRule="exact"/>
              <w:rPr>
                <w:rFonts w:ascii="宋体" w:hAnsi="宋体"/>
                <w:szCs w:val="21"/>
              </w:rPr>
            </w:pPr>
          </w:p>
        </w:tc>
        <w:tc>
          <w:tcPr>
            <w:tcW w:w="1984" w:type="dxa"/>
            <w:vMerge w:val="restart"/>
          </w:tcPr>
          <w:p w:rsidR="0014585F" w:rsidRDefault="0014585F">
            <w:pPr>
              <w:spacing w:line="440" w:lineRule="exact"/>
              <w:rPr>
                <w:rFonts w:ascii="宋体" w:hAnsi="宋体"/>
                <w:szCs w:val="21"/>
              </w:rPr>
            </w:pPr>
          </w:p>
        </w:tc>
      </w:tr>
      <w:tr w:rsidR="0014585F">
        <w:trPr>
          <w:trHeight w:val="237"/>
        </w:trPr>
        <w:tc>
          <w:tcPr>
            <w:tcW w:w="993" w:type="dxa"/>
            <w:vMerge/>
            <w:vAlign w:val="center"/>
          </w:tcPr>
          <w:p w:rsidR="0014585F" w:rsidRDefault="0014585F">
            <w:pPr>
              <w:spacing w:line="440" w:lineRule="exact"/>
              <w:jc w:val="center"/>
              <w:rPr>
                <w:rFonts w:ascii="宋体" w:hAnsi="宋体"/>
                <w:szCs w:val="21"/>
              </w:rPr>
            </w:pPr>
          </w:p>
        </w:tc>
        <w:tc>
          <w:tcPr>
            <w:tcW w:w="992" w:type="dxa"/>
            <w:vMerge/>
            <w:vAlign w:val="center"/>
          </w:tcPr>
          <w:p w:rsidR="0014585F" w:rsidRDefault="0014585F">
            <w:pPr>
              <w:spacing w:line="440" w:lineRule="exact"/>
              <w:jc w:val="center"/>
              <w:rPr>
                <w:rFonts w:ascii="宋体" w:hAnsi="宋体" w:cs="宋体"/>
                <w:szCs w:val="21"/>
              </w:rPr>
            </w:pPr>
          </w:p>
        </w:tc>
        <w:tc>
          <w:tcPr>
            <w:tcW w:w="3969" w:type="dxa"/>
            <w:vAlign w:val="center"/>
          </w:tcPr>
          <w:p w:rsidR="0014585F" w:rsidRDefault="000169CE">
            <w:pPr>
              <w:spacing w:line="440" w:lineRule="exact"/>
              <w:rPr>
                <w:rFonts w:ascii="宋体" w:hAnsi="宋体"/>
                <w:szCs w:val="21"/>
              </w:rPr>
            </w:pPr>
            <w:r>
              <w:rPr>
                <w:rFonts w:ascii="宋体" w:hAnsi="宋体" w:hint="eastAsia"/>
                <w:szCs w:val="21"/>
              </w:rPr>
              <w:t>水、电、</w:t>
            </w:r>
            <w:proofErr w:type="gramStart"/>
            <w:r>
              <w:rPr>
                <w:rFonts w:ascii="宋体" w:hAnsi="宋体" w:hint="eastAsia"/>
                <w:szCs w:val="21"/>
              </w:rPr>
              <w:t>暖设备</w:t>
            </w:r>
            <w:proofErr w:type="gramEnd"/>
            <w:r>
              <w:rPr>
                <w:rFonts w:ascii="宋体" w:hAnsi="宋体" w:hint="eastAsia"/>
                <w:szCs w:val="21"/>
              </w:rPr>
              <w:t>用房布局合理</w:t>
            </w:r>
          </w:p>
        </w:tc>
        <w:tc>
          <w:tcPr>
            <w:tcW w:w="1276" w:type="dxa"/>
          </w:tcPr>
          <w:p w:rsidR="0014585F" w:rsidRDefault="0014585F">
            <w:pPr>
              <w:spacing w:line="440" w:lineRule="exact"/>
              <w:rPr>
                <w:rFonts w:ascii="宋体" w:hAnsi="宋体"/>
                <w:szCs w:val="21"/>
              </w:rPr>
            </w:pPr>
          </w:p>
        </w:tc>
        <w:tc>
          <w:tcPr>
            <w:tcW w:w="1984" w:type="dxa"/>
            <w:vMerge/>
          </w:tcPr>
          <w:p w:rsidR="0014585F" w:rsidRDefault="0014585F">
            <w:pPr>
              <w:spacing w:line="440" w:lineRule="exact"/>
              <w:rPr>
                <w:rFonts w:ascii="宋体" w:hAnsi="宋体"/>
                <w:szCs w:val="21"/>
              </w:rPr>
            </w:pPr>
          </w:p>
        </w:tc>
      </w:tr>
      <w:tr w:rsidR="0014585F">
        <w:trPr>
          <w:trHeight w:val="276"/>
        </w:trPr>
        <w:tc>
          <w:tcPr>
            <w:tcW w:w="993" w:type="dxa"/>
            <w:vMerge/>
            <w:vAlign w:val="center"/>
          </w:tcPr>
          <w:p w:rsidR="0014585F" w:rsidRDefault="0014585F">
            <w:pPr>
              <w:spacing w:line="440" w:lineRule="exact"/>
              <w:jc w:val="center"/>
              <w:rPr>
                <w:rFonts w:ascii="宋体" w:hAnsi="宋体"/>
                <w:szCs w:val="21"/>
              </w:rPr>
            </w:pPr>
          </w:p>
        </w:tc>
        <w:tc>
          <w:tcPr>
            <w:tcW w:w="992" w:type="dxa"/>
            <w:vMerge/>
            <w:vAlign w:val="center"/>
          </w:tcPr>
          <w:p w:rsidR="0014585F" w:rsidRDefault="0014585F">
            <w:pPr>
              <w:spacing w:line="440" w:lineRule="exact"/>
              <w:jc w:val="center"/>
              <w:rPr>
                <w:rFonts w:ascii="宋体" w:hAnsi="宋体" w:cs="宋体"/>
                <w:szCs w:val="21"/>
              </w:rPr>
            </w:pPr>
          </w:p>
        </w:tc>
        <w:tc>
          <w:tcPr>
            <w:tcW w:w="3969" w:type="dxa"/>
            <w:vAlign w:val="center"/>
          </w:tcPr>
          <w:p w:rsidR="0014585F" w:rsidRDefault="000169CE">
            <w:pPr>
              <w:spacing w:line="440" w:lineRule="exact"/>
              <w:rPr>
                <w:rFonts w:ascii="宋体" w:hAnsi="宋体"/>
                <w:szCs w:val="21"/>
              </w:rPr>
            </w:pPr>
            <w:r>
              <w:rPr>
                <w:rFonts w:ascii="宋体" w:hAnsi="宋体" w:hint="eastAsia"/>
                <w:szCs w:val="21"/>
              </w:rPr>
              <w:t>结构布置合理，造价</w:t>
            </w:r>
            <w:r>
              <w:rPr>
                <w:rFonts w:ascii="宋体" w:hAnsi="宋体" w:cs="宋体" w:hint="eastAsia"/>
                <w:szCs w:val="21"/>
              </w:rPr>
              <w:t>经济</w:t>
            </w:r>
          </w:p>
        </w:tc>
        <w:tc>
          <w:tcPr>
            <w:tcW w:w="1276" w:type="dxa"/>
          </w:tcPr>
          <w:p w:rsidR="0014585F" w:rsidRDefault="0014585F">
            <w:pPr>
              <w:spacing w:line="440" w:lineRule="exact"/>
              <w:rPr>
                <w:rFonts w:ascii="宋体" w:hAnsi="宋体"/>
                <w:szCs w:val="21"/>
              </w:rPr>
            </w:pPr>
          </w:p>
        </w:tc>
        <w:tc>
          <w:tcPr>
            <w:tcW w:w="1984" w:type="dxa"/>
            <w:vMerge/>
          </w:tcPr>
          <w:p w:rsidR="0014585F" w:rsidRDefault="0014585F">
            <w:pPr>
              <w:spacing w:line="440" w:lineRule="exact"/>
              <w:rPr>
                <w:rFonts w:ascii="宋体" w:hAnsi="宋体"/>
                <w:szCs w:val="21"/>
              </w:rPr>
            </w:pPr>
          </w:p>
        </w:tc>
      </w:tr>
      <w:tr w:rsidR="0014585F">
        <w:trPr>
          <w:trHeight w:val="363"/>
        </w:trPr>
        <w:tc>
          <w:tcPr>
            <w:tcW w:w="993" w:type="dxa"/>
            <w:vMerge w:val="restart"/>
            <w:vAlign w:val="center"/>
          </w:tcPr>
          <w:p w:rsidR="0014585F" w:rsidRDefault="000169CE">
            <w:pPr>
              <w:spacing w:line="440" w:lineRule="exact"/>
              <w:jc w:val="center"/>
              <w:rPr>
                <w:rFonts w:ascii="宋体" w:hAnsi="宋体"/>
                <w:szCs w:val="21"/>
              </w:rPr>
            </w:pPr>
            <w:r>
              <w:rPr>
                <w:rFonts w:ascii="宋体" w:hAnsi="宋体" w:hint="eastAsia"/>
                <w:szCs w:val="21"/>
              </w:rPr>
              <w:t>5</w:t>
            </w:r>
          </w:p>
        </w:tc>
        <w:tc>
          <w:tcPr>
            <w:tcW w:w="992" w:type="dxa"/>
            <w:vMerge w:val="restart"/>
            <w:vAlign w:val="center"/>
          </w:tcPr>
          <w:p w:rsidR="0014585F" w:rsidRDefault="000169CE">
            <w:pPr>
              <w:spacing w:line="440" w:lineRule="exact"/>
              <w:jc w:val="center"/>
              <w:rPr>
                <w:rFonts w:ascii="宋体" w:hAnsi="宋体"/>
                <w:szCs w:val="21"/>
              </w:rPr>
            </w:pPr>
            <w:r>
              <w:rPr>
                <w:rFonts w:ascii="宋体" w:hAnsi="宋体" w:hint="eastAsia"/>
                <w:szCs w:val="21"/>
              </w:rPr>
              <w:t>相关要求</w:t>
            </w:r>
          </w:p>
        </w:tc>
        <w:tc>
          <w:tcPr>
            <w:tcW w:w="3969" w:type="dxa"/>
            <w:vMerge w:val="restart"/>
            <w:vAlign w:val="center"/>
          </w:tcPr>
          <w:p w:rsidR="0014585F" w:rsidRDefault="000169CE">
            <w:pPr>
              <w:spacing w:line="440" w:lineRule="exact"/>
              <w:rPr>
                <w:rFonts w:ascii="宋体" w:hAnsi="宋体" w:cs="宋体"/>
                <w:szCs w:val="21"/>
              </w:rPr>
            </w:pPr>
            <w:r>
              <w:rPr>
                <w:rFonts w:ascii="宋体" w:hAnsi="宋体" w:hint="eastAsia"/>
                <w:szCs w:val="21"/>
              </w:rPr>
              <w:t>人防设计符合国家及地方</w:t>
            </w:r>
            <w:r>
              <w:rPr>
                <w:rFonts w:ascii="宋体" w:hAnsi="宋体" w:cs="宋体" w:hint="eastAsia"/>
                <w:szCs w:val="21"/>
              </w:rPr>
              <w:t>规</w:t>
            </w:r>
            <w:r>
              <w:rPr>
                <w:rFonts w:ascii="宋体" w:hAnsi="宋体" w:hint="eastAsia"/>
                <w:szCs w:val="21"/>
              </w:rPr>
              <w:t>范要求</w:t>
            </w:r>
          </w:p>
          <w:p w:rsidR="0014585F" w:rsidRDefault="000169CE">
            <w:pPr>
              <w:spacing w:line="440" w:lineRule="exact"/>
              <w:rPr>
                <w:rFonts w:ascii="宋体" w:hAnsi="宋体"/>
                <w:szCs w:val="21"/>
              </w:rPr>
            </w:pPr>
            <w:r>
              <w:rPr>
                <w:rFonts w:ascii="宋体" w:hAnsi="宋体" w:hint="eastAsia"/>
                <w:szCs w:val="21"/>
              </w:rPr>
              <w:t>节能设计符合国家及地方</w:t>
            </w:r>
            <w:r>
              <w:rPr>
                <w:rFonts w:ascii="宋体" w:hAnsi="宋体" w:cs="宋体" w:hint="eastAsia"/>
                <w:szCs w:val="21"/>
              </w:rPr>
              <w:t>规</w:t>
            </w:r>
            <w:r>
              <w:rPr>
                <w:rFonts w:ascii="宋体" w:hAnsi="宋体" w:hint="eastAsia"/>
                <w:szCs w:val="21"/>
              </w:rPr>
              <w:t>范要求</w:t>
            </w:r>
          </w:p>
          <w:p w:rsidR="0014585F" w:rsidRDefault="000169CE">
            <w:pPr>
              <w:spacing w:line="440" w:lineRule="exact"/>
              <w:rPr>
                <w:rFonts w:ascii="宋体" w:hAnsi="宋体"/>
                <w:szCs w:val="21"/>
              </w:rPr>
            </w:pPr>
            <w:r>
              <w:rPr>
                <w:rFonts w:ascii="宋体" w:hAnsi="宋体" w:hint="eastAsia"/>
                <w:szCs w:val="21"/>
              </w:rPr>
              <w:t>环境保护设计符合国家及地方</w:t>
            </w:r>
            <w:r>
              <w:rPr>
                <w:rFonts w:ascii="宋体" w:hAnsi="宋体" w:cs="宋体" w:hint="eastAsia"/>
                <w:szCs w:val="21"/>
              </w:rPr>
              <w:t>规</w:t>
            </w:r>
            <w:r>
              <w:rPr>
                <w:rFonts w:ascii="宋体" w:hAnsi="宋体" w:hint="eastAsia"/>
                <w:szCs w:val="21"/>
              </w:rPr>
              <w:t>范要求</w:t>
            </w:r>
          </w:p>
          <w:p w:rsidR="0014585F" w:rsidRDefault="000169CE">
            <w:pPr>
              <w:spacing w:line="440" w:lineRule="exact"/>
              <w:rPr>
                <w:rFonts w:ascii="宋体"/>
                <w:szCs w:val="21"/>
              </w:rPr>
            </w:pPr>
            <w:r>
              <w:rPr>
                <w:rFonts w:ascii="宋体" w:hint="eastAsia"/>
                <w:szCs w:val="21"/>
              </w:rPr>
              <w:t>装配式建筑深化设计的合理性、完整性</w:t>
            </w:r>
          </w:p>
          <w:p w:rsidR="0014585F" w:rsidRDefault="000169CE">
            <w:pPr>
              <w:spacing w:line="440" w:lineRule="exact"/>
              <w:rPr>
                <w:rFonts w:ascii="宋体" w:hAnsi="宋体" w:cs="宋体"/>
                <w:szCs w:val="21"/>
              </w:rPr>
            </w:pPr>
            <w:r>
              <w:rPr>
                <w:rFonts w:ascii="宋体" w:hAnsi="宋体" w:hint="eastAsia"/>
                <w:szCs w:val="21"/>
              </w:rPr>
              <w:t>绿色节能设计符合国家及地方</w:t>
            </w:r>
            <w:r>
              <w:rPr>
                <w:rFonts w:ascii="宋体" w:hAnsi="宋体" w:cs="宋体" w:hint="eastAsia"/>
                <w:szCs w:val="21"/>
              </w:rPr>
              <w:t>规</w:t>
            </w:r>
            <w:r>
              <w:rPr>
                <w:rFonts w:ascii="宋体" w:hAnsi="宋体" w:hint="eastAsia"/>
                <w:szCs w:val="21"/>
              </w:rPr>
              <w:t>范要求</w:t>
            </w:r>
          </w:p>
        </w:tc>
        <w:tc>
          <w:tcPr>
            <w:tcW w:w="1276" w:type="dxa"/>
          </w:tcPr>
          <w:p w:rsidR="0014585F" w:rsidRDefault="0014585F">
            <w:pPr>
              <w:spacing w:line="440" w:lineRule="exact"/>
              <w:rPr>
                <w:rFonts w:ascii="宋体" w:hAnsi="宋体"/>
                <w:szCs w:val="21"/>
              </w:rPr>
            </w:pPr>
          </w:p>
        </w:tc>
        <w:tc>
          <w:tcPr>
            <w:tcW w:w="1984" w:type="dxa"/>
          </w:tcPr>
          <w:p w:rsidR="0014585F" w:rsidRDefault="0014585F">
            <w:pPr>
              <w:spacing w:line="440" w:lineRule="exact"/>
              <w:rPr>
                <w:rFonts w:ascii="宋体" w:hAnsi="宋体"/>
                <w:szCs w:val="21"/>
              </w:rPr>
            </w:pPr>
          </w:p>
        </w:tc>
      </w:tr>
      <w:tr w:rsidR="0014585F">
        <w:trPr>
          <w:trHeight w:val="870"/>
        </w:trPr>
        <w:tc>
          <w:tcPr>
            <w:tcW w:w="993" w:type="dxa"/>
            <w:vMerge/>
            <w:vAlign w:val="center"/>
          </w:tcPr>
          <w:p w:rsidR="0014585F" w:rsidRDefault="0014585F">
            <w:pPr>
              <w:spacing w:line="440" w:lineRule="exact"/>
              <w:jc w:val="center"/>
              <w:rPr>
                <w:rFonts w:ascii="宋体" w:hAnsi="宋体"/>
                <w:szCs w:val="21"/>
              </w:rPr>
            </w:pPr>
          </w:p>
        </w:tc>
        <w:tc>
          <w:tcPr>
            <w:tcW w:w="992" w:type="dxa"/>
            <w:vMerge/>
            <w:vAlign w:val="center"/>
          </w:tcPr>
          <w:p w:rsidR="0014585F" w:rsidRDefault="0014585F">
            <w:pPr>
              <w:spacing w:line="440" w:lineRule="exact"/>
              <w:jc w:val="center"/>
              <w:rPr>
                <w:rFonts w:ascii="宋体" w:hAnsi="宋体"/>
                <w:szCs w:val="21"/>
              </w:rPr>
            </w:pPr>
          </w:p>
        </w:tc>
        <w:tc>
          <w:tcPr>
            <w:tcW w:w="3969" w:type="dxa"/>
            <w:vMerge/>
            <w:vAlign w:val="center"/>
          </w:tcPr>
          <w:p w:rsidR="0014585F" w:rsidRDefault="0014585F">
            <w:pPr>
              <w:spacing w:line="440" w:lineRule="exact"/>
              <w:rPr>
                <w:rFonts w:ascii="宋体" w:hAnsi="宋体"/>
                <w:szCs w:val="21"/>
              </w:rPr>
            </w:pPr>
          </w:p>
        </w:tc>
        <w:tc>
          <w:tcPr>
            <w:tcW w:w="1276" w:type="dxa"/>
          </w:tcPr>
          <w:p w:rsidR="0014585F" w:rsidRDefault="0014585F">
            <w:pPr>
              <w:spacing w:line="440" w:lineRule="exact"/>
              <w:rPr>
                <w:rFonts w:ascii="宋体" w:hAnsi="宋体"/>
                <w:szCs w:val="21"/>
              </w:rPr>
            </w:pPr>
          </w:p>
        </w:tc>
        <w:tc>
          <w:tcPr>
            <w:tcW w:w="1984" w:type="dxa"/>
          </w:tcPr>
          <w:p w:rsidR="0014585F" w:rsidRDefault="0014585F">
            <w:pPr>
              <w:spacing w:line="440" w:lineRule="exact"/>
              <w:rPr>
                <w:rFonts w:ascii="宋体" w:hAnsi="宋体"/>
                <w:szCs w:val="21"/>
              </w:rPr>
            </w:pPr>
          </w:p>
        </w:tc>
      </w:tr>
      <w:tr w:rsidR="0014585F">
        <w:trPr>
          <w:trHeight w:val="363"/>
        </w:trPr>
        <w:tc>
          <w:tcPr>
            <w:tcW w:w="993" w:type="dxa"/>
            <w:vAlign w:val="center"/>
          </w:tcPr>
          <w:p w:rsidR="0014585F" w:rsidRDefault="000169CE">
            <w:pPr>
              <w:spacing w:line="440" w:lineRule="exact"/>
              <w:jc w:val="center"/>
              <w:rPr>
                <w:rFonts w:ascii="宋体" w:hAnsi="宋体"/>
                <w:szCs w:val="21"/>
              </w:rPr>
            </w:pPr>
            <w:r>
              <w:rPr>
                <w:rFonts w:ascii="宋体" w:hAnsi="宋体" w:hint="eastAsia"/>
                <w:szCs w:val="21"/>
              </w:rPr>
              <w:t>6</w:t>
            </w:r>
          </w:p>
        </w:tc>
        <w:tc>
          <w:tcPr>
            <w:tcW w:w="992" w:type="dxa"/>
            <w:vAlign w:val="center"/>
          </w:tcPr>
          <w:p w:rsidR="0014585F" w:rsidRDefault="000169CE">
            <w:pPr>
              <w:spacing w:line="440" w:lineRule="exact"/>
              <w:jc w:val="center"/>
              <w:rPr>
                <w:rFonts w:ascii="宋体" w:hAnsi="宋体"/>
                <w:szCs w:val="21"/>
              </w:rPr>
            </w:pPr>
            <w:r>
              <w:rPr>
                <w:rFonts w:ascii="宋体" w:hAnsi="宋体" w:hint="eastAsia"/>
                <w:szCs w:val="21"/>
              </w:rPr>
              <w:t>造价估算</w:t>
            </w:r>
          </w:p>
        </w:tc>
        <w:tc>
          <w:tcPr>
            <w:tcW w:w="3969" w:type="dxa"/>
            <w:vAlign w:val="center"/>
          </w:tcPr>
          <w:p w:rsidR="0014585F" w:rsidRDefault="000169CE">
            <w:pPr>
              <w:spacing w:line="440" w:lineRule="exact"/>
              <w:rPr>
                <w:rFonts w:ascii="宋体" w:hAnsi="宋体"/>
                <w:szCs w:val="21"/>
              </w:rPr>
            </w:pPr>
            <w:r>
              <w:rPr>
                <w:rFonts w:ascii="宋体" w:hAnsi="宋体" w:hint="eastAsia"/>
                <w:szCs w:val="21"/>
              </w:rPr>
              <w:t>估算</w:t>
            </w:r>
            <w:r>
              <w:rPr>
                <w:rFonts w:ascii="宋体" w:hAnsi="宋体" w:cs="宋体" w:hint="eastAsia"/>
                <w:szCs w:val="21"/>
              </w:rPr>
              <w:t>资</w:t>
            </w:r>
            <w:r>
              <w:rPr>
                <w:rFonts w:ascii="宋体" w:hAnsi="宋体" w:hint="eastAsia"/>
                <w:szCs w:val="21"/>
              </w:rPr>
              <w:t>料</w:t>
            </w:r>
            <w:r>
              <w:rPr>
                <w:rFonts w:ascii="宋体" w:hAnsi="宋体" w:cs="宋体" w:hint="eastAsia"/>
                <w:szCs w:val="21"/>
              </w:rPr>
              <w:t>齐</w:t>
            </w:r>
            <w:r>
              <w:rPr>
                <w:rFonts w:ascii="宋体" w:hAnsi="宋体" w:hint="eastAsia"/>
                <w:szCs w:val="21"/>
              </w:rPr>
              <w:t>全，</w:t>
            </w:r>
            <w:r>
              <w:rPr>
                <w:rFonts w:ascii="宋体" w:hAnsi="宋体" w:cs="宋体" w:hint="eastAsia"/>
                <w:szCs w:val="21"/>
              </w:rPr>
              <w:t>总</w:t>
            </w:r>
            <w:r>
              <w:rPr>
                <w:rFonts w:ascii="宋体" w:hAnsi="宋体" w:hint="eastAsia"/>
                <w:szCs w:val="21"/>
              </w:rPr>
              <w:t>造价</w:t>
            </w:r>
            <w:r>
              <w:rPr>
                <w:rFonts w:ascii="宋体" w:hAnsi="宋体" w:cs="宋体" w:hint="eastAsia"/>
                <w:szCs w:val="21"/>
              </w:rPr>
              <w:t>满</w:t>
            </w:r>
            <w:r>
              <w:rPr>
                <w:rFonts w:ascii="宋体" w:hAnsi="宋体" w:hint="eastAsia"/>
                <w:szCs w:val="21"/>
              </w:rPr>
              <w:t>足</w:t>
            </w:r>
            <w:r>
              <w:rPr>
                <w:rFonts w:ascii="宋体" w:hAnsi="宋体" w:cs="宋体" w:hint="eastAsia"/>
                <w:szCs w:val="21"/>
              </w:rPr>
              <w:t>标书</w:t>
            </w:r>
            <w:r>
              <w:rPr>
                <w:rFonts w:ascii="宋体" w:hAnsi="宋体" w:hint="eastAsia"/>
                <w:szCs w:val="21"/>
              </w:rPr>
              <w:t>要求，</w:t>
            </w:r>
            <w:r>
              <w:rPr>
                <w:rFonts w:ascii="宋体" w:hAnsi="宋体" w:cs="宋体" w:hint="eastAsia"/>
                <w:szCs w:val="21"/>
              </w:rPr>
              <w:t>计</w:t>
            </w:r>
            <w:r>
              <w:rPr>
                <w:rFonts w:ascii="宋体" w:hAnsi="宋体" w:hint="eastAsia"/>
                <w:szCs w:val="21"/>
              </w:rPr>
              <w:t>算正确</w:t>
            </w:r>
          </w:p>
        </w:tc>
        <w:tc>
          <w:tcPr>
            <w:tcW w:w="1276" w:type="dxa"/>
          </w:tcPr>
          <w:p w:rsidR="0014585F" w:rsidRDefault="0014585F">
            <w:pPr>
              <w:spacing w:line="440" w:lineRule="exact"/>
              <w:rPr>
                <w:rFonts w:ascii="宋体" w:hAnsi="宋体"/>
                <w:szCs w:val="21"/>
              </w:rPr>
            </w:pPr>
          </w:p>
        </w:tc>
        <w:tc>
          <w:tcPr>
            <w:tcW w:w="1984" w:type="dxa"/>
          </w:tcPr>
          <w:p w:rsidR="0014585F" w:rsidRDefault="0014585F">
            <w:pPr>
              <w:spacing w:line="440" w:lineRule="exact"/>
              <w:rPr>
                <w:rFonts w:ascii="宋体" w:hAnsi="宋体"/>
                <w:szCs w:val="21"/>
              </w:rPr>
            </w:pPr>
          </w:p>
        </w:tc>
      </w:tr>
      <w:tr w:rsidR="0014585F">
        <w:trPr>
          <w:trHeight w:val="363"/>
        </w:trPr>
        <w:tc>
          <w:tcPr>
            <w:tcW w:w="9214" w:type="dxa"/>
            <w:gridSpan w:val="5"/>
            <w:vAlign w:val="center"/>
          </w:tcPr>
          <w:p w:rsidR="0014585F" w:rsidRDefault="000169CE">
            <w:pPr>
              <w:spacing w:line="440" w:lineRule="exact"/>
              <w:ind w:firstLineChars="50" w:firstLine="100"/>
              <w:rPr>
                <w:bCs/>
                <w:szCs w:val="21"/>
              </w:rPr>
            </w:pPr>
            <w:r>
              <w:rPr>
                <w:rFonts w:hint="eastAsia"/>
                <w:bCs/>
                <w:szCs w:val="21"/>
              </w:rPr>
              <w:t>综合评价等级：</w:t>
            </w:r>
            <w:r>
              <w:rPr>
                <w:rFonts w:hint="eastAsia"/>
                <w:bCs/>
                <w:szCs w:val="21"/>
              </w:rPr>
              <w:t xml:space="preserve">  </w:t>
            </w:r>
            <w:r>
              <w:rPr>
                <w:rFonts w:hint="eastAsia"/>
                <w:bCs/>
                <w:szCs w:val="21"/>
              </w:rPr>
              <w:t>□合格</w:t>
            </w:r>
            <w:r>
              <w:rPr>
                <w:rFonts w:hint="eastAsia"/>
                <w:bCs/>
                <w:szCs w:val="21"/>
              </w:rPr>
              <w:t xml:space="preserve">    </w:t>
            </w:r>
            <w:r>
              <w:rPr>
                <w:rFonts w:hint="eastAsia"/>
                <w:bCs/>
                <w:szCs w:val="21"/>
              </w:rPr>
              <w:t>□不合格</w:t>
            </w:r>
          </w:p>
          <w:p w:rsidR="0014585F" w:rsidRDefault="0014585F">
            <w:pPr>
              <w:spacing w:line="440" w:lineRule="exact"/>
              <w:ind w:firstLineChars="200" w:firstLine="400"/>
              <w:rPr>
                <w:bCs/>
                <w:szCs w:val="21"/>
              </w:rPr>
            </w:pPr>
          </w:p>
          <w:p w:rsidR="0014585F" w:rsidRDefault="000169CE">
            <w:pPr>
              <w:widowControl/>
              <w:spacing w:line="440" w:lineRule="exact"/>
              <w:ind w:firstLineChars="50" w:firstLine="100"/>
              <w:jc w:val="left"/>
              <w:rPr>
                <w:rFonts w:ascii="宋体" w:hAnsi="宋体" w:cs="宋体"/>
                <w:bCs/>
                <w:szCs w:val="21"/>
              </w:rPr>
            </w:pPr>
            <w:r>
              <w:rPr>
                <w:rFonts w:ascii="宋体" w:hAnsi="宋体" w:cs="宋体" w:hint="eastAsia"/>
                <w:bCs/>
                <w:szCs w:val="21"/>
              </w:rPr>
              <w:t>评标专家：</w:t>
            </w:r>
          </w:p>
          <w:p w:rsidR="0014585F" w:rsidRDefault="000169CE">
            <w:pPr>
              <w:spacing w:line="440" w:lineRule="exact"/>
              <w:ind w:right="315"/>
              <w:jc w:val="right"/>
              <w:rPr>
                <w:rFonts w:ascii="宋体" w:hAnsi="宋体"/>
                <w:szCs w:val="21"/>
              </w:rPr>
            </w:pPr>
            <w:r>
              <w:rPr>
                <w:rFonts w:ascii="宋体" w:cs="宋体" w:hint="eastAsia"/>
                <w:bCs/>
                <w:szCs w:val="21"/>
              </w:rPr>
              <w:t> </w:t>
            </w:r>
            <w:r>
              <w:rPr>
                <w:rFonts w:ascii="宋体" w:cs="宋体" w:hint="eastAsia"/>
                <w:bCs/>
                <w:szCs w:val="21"/>
              </w:rPr>
              <w:t>年</w:t>
            </w:r>
            <w:r>
              <w:rPr>
                <w:rFonts w:ascii="宋体" w:cs="宋体" w:hint="eastAsia"/>
                <w:bCs/>
                <w:szCs w:val="21"/>
              </w:rPr>
              <w:t> </w:t>
            </w:r>
            <w:r>
              <w:rPr>
                <w:rFonts w:ascii="宋体" w:cs="宋体" w:hint="eastAsia"/>
                <w:bCs/>
                <w:szCs w:val="21"/>
              </w:rPr>
              <w:t xml:space="preserve"> </w:t>
            </w:r>
            <w:r>
              <w:rPr>
                <w:rFonts w:ascii="宋体" w:cs="宋体" w:hint="eastAsia"/>
                <w:bCs/>
                <w:szCs w:val="21"/>
              </w:rPr>
              <w:t> </w:t>
            </w:r>
            <w:r>
              <w:rPr>
                <w:rFonts w:ascii="宋体" w:cs="宋体" w:hint="eastAsia"/>
                <w:bCs/>
                <w:szCs w:val="21"/>
              </w:rPr>
              <w:t>月</w:t>
            </w:r>
            <w:r>
              <w:rPr>
                <w:rFonts w:ascii="宋体" w:cs="宋体" w:hint="eastAsia"/>
                <w:bCs/>
                <w:szCs w:val="21"/>
              </w:rPr>
              <w:t> </w:t>
            </w:r>
            <w:r>
              <w:rPr>
                <w:rFonts w:ascii="宋体" w:cs="宋体" w:hint="eastAsia"/>
                <w:bCs/>
                <w:szCs w:val="21"/>
              </w:rPr>
              <w:t xml:space="preserve"> </w:t>
            </w:r>
            <w:r>
              <w:rPr>
                <w:rFonts w:ascii="宋体" w:cs="宋体" w:hint="eastAsia"/>
                <w:bCs/>
                <w:szCs w:val="21"/>
              </w:rPr>
              <w:t> </w:t>
            </w:r>
            <w:r>
              <w:rPr>
                <w:rFonts w:ascii="宋体" w:cs="宋体" w:hint="eastAsia"/>
                <w:bCs/>
                <w:szCs w:val="21"/>
              </w:rPr>
              <w:t>日</w:t>
            </w:r>
          </w:p>
        </w:tc>
      </w:tr>
    </w:tbl>
    <w:p w:rsidR="0014585F" w:rsidRDefault="000169CE">
      <w:pPr>
        <w:spacing w:line="440" w:lineRule="exact"/>
        <w:rPr>
          <w:rFonts w:ascii="宋体" w:hAnsi="宋体" w:cs="宋体"/>
          <w:bCs/>
          <w:szCs w:val="21"/>
        </w:rPr>
      </w:pPr>
      <w:r>
        <w:rPr>
          <w:rFonts w:ascii="宋体" w:hAnsi="宋体" w:cs="宋体" w:hint="eastAsia"/>
          <w:bCs/>
          <w:szCs w:val="21"/>
        </w:rPr>
        <w:t>备注：</w:t>
      </w:r>
    </w:p>
    <w:p w:rsidR="0014585F" w:rsidRDefault="000169CE">
      <w:pPr>
        <w:spacing w:line="440" w:lineRule="exact"/>
        <w:ind w:firstLine="405"/>
        <w:rPr>
          <w:rFonts w:ascii="宋体" w:hAnsi="宋体" w:cs="宋体"/>
          <w:bCs/>
          <w:szCs w:val="21"/>
        </w:rPr>
      </w:pPr>
      <w:r>
        <w:rPr>
          <w:rFonts w:ascii="宋体" w:hAnsi="宋体" w:cs="宋体" w:hint="eastAsia"/>
          <w:bCs/>
          <w:szCs w:val="21"/>
        </w:rPr>
        <w:lastRenderedPageBreak/>
        <w:t>1、本表适用于专家独立评审使用；</w:t>
      </w:r>
    </w:p>
    <w:p w:rsidR="0014585F" w:rsidRDefault="000169CE">
      <w:pPr>
        <w:spacing w:line="440" w:lineRule="exact"/>
        <w:ind w:firstLine="405"/>
        <w:rPr>
          <w:rFonts w:ascii="宋体" w:hAnsi="宋体" w:cs="宋体"/>
          <w:bCs/>
          <w:szCs w:val="21"/>
        </w:rPr>
      </w:pPr>
      <w:r>
        <w:rPr>
          <w:rFonts w:ascii="宋体" w:hAnsi="宋体" w:cs="宋体" w:hint="eastAsia"/>
          <w:bCs/>
          <w:szCs w:val="21"/>
        </w:rPr>
        <w:t>2、评审项由招标人根据项目特征、主要功能需求及技术要求等主要因素自行设定；</w:t>
      </w:r>
    </w:p>
    <w:p w:rsidR="0014585F" w:rsidRDefault="000169CE">
      <w:pPr>
        <w:spacing w:line="440" w:lineRule="exact"/>
        <w:ind w:firstLine="405"/>
        <w:rPr>
          <w:rFonts w:ascii="宋体" w:hAnsi="宋体" w:cs="宋体"/>
          <w:bCs/>
          <w:szCs w:val="21"/>
        </w:rPr>
      </w:pPr>
      <w:r>
        <w:rPr>
          <w:rFonts w:ascii="宋体" w:hAnsi="宋体" w:cs="宋体" w:hint="eastAsia"/>
          <w:bCs/>
          <w:szCs w:val="21"/>
        </w:rPr>
        <w:t>3、指出各评审项的优点、存在缺陷或签订合同前应注意和澄清事项；</w:t>
      </w:r>
    </w:p>
    <w:p w:rsidR="0014585F" w:rsidRDefault="000169CE">
      <w:pPr>
        <w:spacing w:line="440" w:lineRule="exact"/>
        <w:ind w:firstLine="405"/>
        <w:rPr>
          <w:rFonts w:ascii="宋体" w:hAnsi="宋体" w:cs="宋体"/>
          <w:bCs/>
          <w:szCs w:val="21"/>
        </w:rPr>
      </w:pPr>
      <w:r>
        <w:rPr>
          <w:rFonts w:ascii="宋体" w:hAnsi="宋体" w:cs="宋体" w:hint="eastAsia"/>
          <w:bCs/>
          <w:szCs w:val="21"/>
        </w:rPr>
        <w:t>4、综合评价等级仅分为合格或不合格两个等级，不合格仅限于符合招标文件废标、无效标情形以及投标文件违反国家强制性条文标准的情形。</w:t>
      </w:r>
    </w:p>
    <w:p w:rsidR="0014585F" w:rsidRDefault="0014585F">
      <w:pPr>
        <w:spacing w:line="440" w:lineRule="exact"/>
        <w:ind w:firstLine="405"/>
        <w:rPr>
          <w:rFonts w:ascii="宋体" w:hAnsi="宋体" w:cs="宋体"/>
          <w:bCs/>
          <w:szCs w:val="21"/>
        </w:rPr>
      </w:pPr>
    </w:p>
    <w:p w:rsidR="0014585F" w:rsidRDefault="000169CE">
      <w:pPr>
        <w:spacing w:line="440" w:lineRule="exact"/>
        <w:jc w:val="center"/>
        <w:rPr>
          <w:rFonts w:ascii="宋体"/>
          <w:b/>
          <w:kern w:val="2"/>
          <w:sz w:val="28"/>
          <w:szCs w:val="28"/>
        </w:rPr>
      </w:pPr>
      <w:r>
        <w:rPr>
          <w:rFonts w:ascii="宋体" w:hint="eastAsia"/>
          <w:b/>
          <w:kern w:val="2"/>
          <w:sz w:val="28"/>
          <w:szCs w:val="28"/>
        </w:rPr>
        <w:t>表三  设计方案技术标定性评审汇总表</w:t>
      </w:r>
      <w:r>
        <w:rPr>
          <w:rFonts w:ascii="宋体"/>
          <w:b/>
          <w:kern w:val="2"/>
          <w:sz w:val="28"/>
          <w:szCs w:val="28"/>
        </w:rPr>
        <w:t xml:space="preserve"> </w:t>
      </w:r>
    </w:p>
    <w:p w:rsidR="0014585F" w:rsidRDefault="000169CE">
      <w:pPr>
        <w:widowControl/>
        <w:spacing w:line="440" w:lineRule="exact"/>
        <w:ind w:firstLineChars="100" w:firstLine="200"/>
        <w:jc w:val="left"/>
        <w:rPr>
          <w:rFonts w:ascii="宋体" w:hAnsi="宋体" w:cs="宋体"/>
          <w:bCs/>
          <w:szCs w:val="21"/>
        </w:rPr>
      </w:pPr>
      <w:r>
        <w:rPr>
          <w:rFonts w:ascii="宋体" w:hAnsi="宋体" w:cs="宋体" w:hint="eastAsia"/>
          <w:bCs/>
          <w:szCs w:val="21"/>
        </w:rPr>
        <w:t>招标工程名称：                     评标时间：  年  月  日</w:t>
      </w:r>
    </w:p>
    <w:tbl>
      <w:tblPr>
        <w:tblW w:w="8865" w:type="dxa"/>
        <w:jc w:val="center"/>
        <w:tblLayout w:type="fixed"/>
        <w:tblLook w:val="04A0" w:firstRow="1" w:lastRow="0" w:firstColumn="1" w:lastColumn="0" w:noHBand="0" w:noVBand="1"/>
      </w:tblPr>
      <w:tblGrid>
        <w:gridCol w:w="406"/>
        <w:gridCol w:w="778"/>
        <w:gridCol w:w="1932"/>
        <w:gridCol w:w="2267"/>
        <w:gridCol w:w="1943"/>
        <w:gridCol w:w="1539"/>
      </w:tblGrid>
      <w:tr w:rsidR="0014585F">
        <w:trPr>
          <w:trHeight w:val="679"/>
          <w:jc w:val="center"/>
        </w:trPr>
        <w:tc>
          <w:tcPr>
            <w:tcW w:w="4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0169CE">
            <w:pPr>
              <w:spacing w:line="440" w:lineRule="exact"/>
              <w:jc w:val="center"/>
              <w:rPr>
                <w:bCs/>
                <w:szCs w:val="21"/>
              </w:rPr>
            </w:pPr>
            <w:r>
              <w:rPr>
                <w:rFonts w:ascii="宋体" w:hAnsi="宋体" w:cs="宋体" w:hint="eastAsia"/>
                <w:bCs/>
                <w:szCs w:val="21"/>
              </w:rPr>
              <w:t>序号</w:t>
            </w:r>
          </w:p>
        </w:tc>
        <w:tc>
          <w:tcPr>
            <w:tcW w:w="271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0169CE">
            <w:pPr>
              <w:spacing w:line="440" w:lineRule="exact"/>
              <w:jc w:val="center"/>
              <w:rPr>
                <w:bCs/>
                <w:szCs w:val="21"/>
              </w:rPr>
            </w:pPr>
            <w:r>
              <w:rPr>
                <w:rFonts w:ascii="宋体" w:hAnsi="宋体" w:cs="宋体" w:hint="eastAsia"/>
                <w:bCs/>
                <w:szCs w:val="21"/>
              </w:rPr>
              <w:t>投标人名称</w:t>
            </w:r>
          </w:p>
        </w:tc>
        <w:tc>
          <w:tcPr>
            <w:tcW w:w="22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0169CE">
            <w:pPr>
              <w:spacing w:line="440" w:lineRule="exact"/>
              <w:jc w:val="center"/>
              <w:rPr>
                <w:bCs/>
                <w:szCs w:val="21"/>
              </w:rPr>
            </w:pPr>
            <w:r>
              <w:rPr>
                <w:rFonts w:ascii="宋体" w:hAnsi="宋体" w:cs="宋体" w:hint="eastAsia"/>
                <w:bCs/>
                <w:szCs w:val="21"/>
              </w:rPr>
              <w:t>优点</w:t>
            </w:r>
          </w:p>
        </w:tc>
        <w:tc>
          <w:tcPr>
            <w:tcW w:w="348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0169CE">
            <w:pPr>
              <w:spacing w:line="440" w:lineRule="exact"/>
              <w:jc w:val="center"/>
              <w:rPr>
                <w:bCs/>
                <w:szCs w:val="21"/>
              </w:rPr>
            </w:pPr>
            <w:r>
              <w:rPr>
                <w:rFonts w:ascii="宋体" w:hAnsi="宋体" w:cs="宋体" w:hint="eastAsia"/>
                <w:bCs/>
                <w:szCs w:val="21"/>
              </w:rPr>
              <w:t>存在缺陷或签订合同前应注意和澄清事项</w:t>
            </w:r>
          </w:p>
        </w:tc>
      </w:tr>
      <w:tr w:rsidR="0014585F">
        <w:trPr>
          <w:trHeight w:val="533"/>
          <w:jc w:val="center"/>
        </w:trPr>
        <w:tc>
          <w:tcPr>
            <w:tcW w:w="4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14585F">
            <w:pPr>
              <w:spacing w:line="440" w:lineRule="exact"/>
              <w:jc w:val="center"/>
              <w:rPr>
                <w:bCs/>
                <w:szCs w:val="21"/>
              </w:rPr>
            </w:pPr>
          </w:p>
        </w:tc>
        <w:tc>
          <w:tcPr>
            <w:tcW w:w="271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14585F">
            <w:pPr>
              <w:spacing w:line="440" w:lineRule="exact"/>
              <w:jc w:val="center"/>
              <w:rPr>
                <w:bCs/>
                <w:szCs w:val="21"/>
              </w:rPr>
            </w:pPr>
          </w:p>
        </w:tc>
        <w:tc>
          <w:tcPr>
            <w:tcW w:w="22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14585F">
            <w:pPr>
              <w:spacing w:line="440" w:lineRule="exact"/>
              <w:jc w:val="center"/>
              <w:rPr>
                <w:bCs/>
                <w:szCs w:val="21"/>
              </w:rPr>
            </w:pPr>
          </w:p>
        </w:tc>
        <w:tc>
          <w:tcPr>
            <w:tcW w:w="348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14585F">
            <w:pPr>
              <w:spacing w:line="440" w:lineRule="exact"/>
              <w:jc w:val="center"/>
              <w:rPr>
                <w:bCs/>
                <w:szCs w:val="21"/>
              </w:rPr>
            </w:pPr>
          </w:p>
        </w:tc>
      </w:tr>
      <w:tr w:rsidR="0014585F">
        <w:trPr>
          <w:trHeight w:val="513"/>
          <w:jc w:val="center"/>
        </w:trPr>
        <w:tc>
          <w:tcPr>
            <w:tcW w:w="4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14585F">
            <w:pPr>
              <w:spacing w:line="440" w:lineRule="exact"/>
              <w:jc w:val="center"/>
              <w:rPr>
                <w:bCs/>
                <w:szCs w:val="21"/>
              </w:rPr>
            </w:pPr>
          </w:p>
        </w:tc>
        <w:tc>
          <w:tcPr>
            <w:tcW w:w="271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14585F">
            <w:pPr>
              <w:spacing w:line="440" w:lineRule="exact"/>
              <w:jc w:val="center"/>
              <w:rPr>
                <w:bCs/>
                <w:szCs w:val="21"/>
              </w:rPr>
            </w:pPr>
          </w:p>
        </w:tc>
        <w:tc>
          <w:tcPr>
            <w:tcW w:w="22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14585F">
            <w:pPr>
              <w:spacing w:line="440" w:lineRule="exact"/>
              <w:jc w:val="center"/>
              <w:rPr>
                <w:bCs/>
                <w:szCs w:val="21"/>
              </w:rPr>
            </w:pPr>
          </w:p>
        </w:tc>
        <w:tc>
          <w:tcPr>
            <w:tcW w:w="348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14585F">
            <w:pPr>
              <w:spacing w:line="440" w:lineRule="exact"/>
              <w:jc w:val="center"/>
              <w:rPr>
                <w:bCs/>
                <w:szCs w:val="21"/>
              </w:rPr>
            </w:pPr>
          </w:p>
        </w:tc>
      </w:tr>
      <w:tr w:rsidR="0014585F">
        <w:trPr>
          <w:trHeight w:val="520"/>
          <w:jc w:val="center"/>
        </w:trPr>
        <w:tc>
          <w:tcPr>
            <w:tcW w:w="4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14585F">
            <w:pPr>
              <w:spacing w:line="440" w:lineRule="exact"/>
              <w:jc w:val="center"/>
              <w:rPr>
                <w:bCs/>
                <w:szCs w:val="21"/>
              </w:rPr>
            </w:pPr>
          </w:p>
        </w:tc>
        <w:tc>
          <w:tcPr>
            <w:tcW w:w="271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14585F">
            <w:pPr>
              <w:spacing w:line="440" w:lineRule="exact"/>
              <w:jc w:val="center"/>
              <w:rPr>
                <w:bCs/>
                <w:szCs w:val="21"/>
              </w:rPr>
            </w:pPr>
          </w:p>
        </w:tc>
        <w:tc>
          <w:tcPr>
            <w:tcW w:w="22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14585F">
            <w:pPr>
              <w:spacing w:line="440" w:lineRule="exact"/>
              <w:jc w:val="center"/>
              <w:rPr>
                <w:bCs/>
                <w:szCs w:val="21"/>
              </w:rPr>
            </w:pPr>
          </w:p>
        </w:tc>
        <w:tc>
          <w:tcPr>
            <w:tcW w:w="348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14585F">
            <w:pPr>
              <w:spacing w:line="440" w:lineRule="exact"/>
              <w:jc w:val="center"/>
              <w:rPr>
                <w:bCs/>
                <w:szCs w:val="21"/>
              </w:rPr>
            </w:pPr>
          </w:p>
        </w:tc>
      </w:tr>
      <w:tr w:rsidR="0014585F">
        <w:trPr>
          <w:trHeight w:val="514"/>
          <w:jc w:val="center"/>
        </w:trPr>
        <w:tc>
          <w:tcPr>
            <w:tcW w:w="4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14585F">
            <w:pPr>
              <w:spacing w:line="440" w:lineRule="exact"/>
              <w:jc w:val="center"/>
              <w:rPr>
                <w:bCs/>
                <w:szCs w:val="21"/>
              </w:rPr>
            </w:pPr>
          </w:p>
        </w:tc>
        <w:tc>
          <w:tcPr>
            <w:tcW w:w="271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14585F">
            <w:pPr>
              <w:spacing w:line="440" w:lineRule="exact"/>
              <w:jc w:val="center"/>
              <w:rPr>
                <w:bCs/>
                <w:szCs w:val="21"/>
              </w:rPr>
            </w:pPr>
          </w:p>
        </w:tc>
        <w:tc>
          <w:tcPr>
            <w:tcW w:w="22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14585F">
            <w:pPr>
              <w:spacing w:line="440" w:lineRule="exact"/>
              <w:jc w:val="center"/>
              <w:rPr>
                <w:bCs/>
                <w:szCs w:val="21"/>
              </w:rPr>
            </w:pPr>
          </w:p>
        </w:tc>
        <w:tc>
          <w:tcPr>
            <w:tcW w:w="348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14585F">
            <w:pPr>
              <w:spacing w:line="440" w:lineRule="exact"/>
              <w:jc w:val="center"/>
              <w:rPr>
                <w:bCs/>
                <w:szCs w:val="21"/>
              </w:rPr>
            </w:pPr>
          </w:p>
        </w:tc>
      </w:tr>
      <w:tr w:rsidR="0014585F">
        <w:trPr>
          <w:trHeight w:val="514"/>
          <w:jc w:val="center"/>
        </w:trPr>
        <w:tc>
          <w:tcPr>
            <w:tcW w:w="4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14585F">
            <w:pPr>
              <w:spacing w:line="440" w:lineRule="exact"/>
              <w:jc w:val="center"/>
              <w:rPr>
                <w:bCs/>
                <w:szCs w:val="21"/>
              </w:rPr>
            </w:pPr>
          </w:p>
        </w:tc>
        <w:tc>
          <w:tcPr>
            <w:tcW w:w="271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14585F">
            <w:pPr>
              <w:spacing w:line="440" w:lineRule="exact"/>
              <w:jc w:val="center"/>
              <w:rPr>
                <w:bCs/>
                <w:szCs w:val="21"/>
              </w:rPr>
            </w:pPr>
          </w:p>
        </w:tc>
        <w:tc>
          <w:tcPr>
            <w:tcW w:w="22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14585F">
            <w:pPr>
              <w:spacing w:line="440" w:lineRule="exact"/>
              <w:jc w:val="center"/>
              <w:rPr>
                <w:bCs/>
                <w:szCs w:val="21"/>
              </w:rPr>
            </w:pPr>
          </w:p>
        </w:tc>
        <w:tc>
          <w:tcPr>
            <w:tcW w:w="348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14585F">
            <w:pPr>
              <w:spacing w:line="440" w:lineRule="exact"/>
              <w:jc w:val="center"/>
              <w:rPr>
                <w:bCs/>
                <w:szCs w:val="21"/>
              </w:rPr>
            </w:pPr>
          </w:p>
        </w:tc>
      </w:tr>
      <w:tr w:rsidR="0014585F">
        <w:trPr>
          <w:trHeight w:val="728"/>
          <w:jc w:val="center"/>
        </w:trPr>
        <w:tc>
          <w:tcPr>
            <w:tcW w:w="8865"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585F" w:rsidRDefault="000169CE">
            <w:pPr>
              <w:spacing w:line="440" w:lineRule="exact"/>
              <w:rPr>
                <w:bCs/>
                <w:szCs w:val="21"/>
              </w:rPr>
            </w:pPr>
            <w:r>
              <w:rPr>
                <w:rFonts w:ascii="宋体" w:hAnsi="宋体" w:cs="宋体" w:hint="eastAsia"/>
                <w:bCs/>
                <w:szCs w:val="21"/>
              </w:rPr>
              <w:t>评标委员会签名：</w:t>
            </w:r>
          </w:p>
        </w:tc>
      </w:tr>
      <w:tr w:rsidR="0014585F">
        <w:trPr>
          <w:trHeight w:val="388"/>
          <w:jc w:val="center"/>
        </w:trPr>
        <w:tc>
          <w:tcPr>
            <w:tcW w:w="8865"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585F" w:rsidRDefault="000169CE">
            <w:pPr>
              <w:spacing w:line="440" w:lineRule="exact"/>
              <w:rPr>
                <w:bCs/>
                <w:szCs w:val="21"/>
              </w:rPr>
            </w:pPr>
            <w:r>
              <w:rPr>
                <w:rFonts w:ascii="宋体" w:hAnsi="宋体" w:cs="宋体" w:hint="eastAsia"/>
                <w:bCs/>
                <w:szCs w:val="21"/>
              </w:rPr>
              <w:t>评标专家保留意见</w:t>
            </w:r>
          </w:p>
        </w:tc>
      </w:tr>
      <w:tr w:rsidR="0014585F">
        <w:trPr>
          <w:trHeight w:val="345"/>
          <w:jc w:val="center"/>
        </w:trPr>
        <w:tc>
          <w:tcPr>
            <w:tcW w:w="1184"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585F" w:rsidRDefault="000169CE">
            <w:pPr>
              <w:spacing w:line="440" w:lineRule="exact"/>
              <w:jc w:val="center"/>
              <w:rPr>
                <w:bCs/>
                <w:szCs w:val="21"/>
              </w:rPr>
            </w:pPr>
            <w:r>
              <w:rPr>
                <w:rFonts w:ascii="宋体" w:hAnsi="宋体" w:cs="宋体" w:hint="eastAsia"/>
                <w:bCs/>
                <w:szCs w:val="21"/>
              </w:rPr>
              <w:t>专家姓名</w:t>
            </w:r>
          </w:p>
        </w:tc>
        <w:tc>
          <w:tcPr>
            <w:tcW w:w="6142"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585F" w:rsidRDefault="000169CE">
            <w:pPr>
              <w:snapToGrid w:val="0"/>
              <w:spacing w:line="440" w:lineRule="exact"/>
              <w:jc w:val="center"/>
              <w:rPr>
                <w:bCs/>
                <w:szCs w:val="21"/>
              </w:rPr>
            </w:pPr>
            <w:r>
              <w:rPr>
                <w:rFonts w:ascii="宋体" w:hAnsi="宋体" w:cs="宋体" w:hint="eastAsia"/>
                <w:bCs/>
                <w:szCs w:val="21"/>
              </w:rPr>
              <w:t>评标专家对汇总意见持保留意见的情况</w:t>
            </w:r>
          </w:p>
          <w:p w:rsidR="0014585F" w:rsidRDefault="000169CE">
            <w:pPr>
              <w:snapToGrid w:val="0"/>
              <w:spacing w:line="440" w:lineRule="exact"/>
              <w:jc w:val="center"/>
              <w:rPr>
                <w:bCs/>
                <w:szCs w:val="21"/>
              </w:rPr>
            </w:pPr>
            <w:r>
              <w:rPr>
                <w:rFonts w:ascii="宋体" w:hAnsi="宋体" w:cs="宋体" w:hint="eastAsia"/>
                <w:bCs/>
                <w:szCs w:val="21"/>
              </w:rPr>
              <w:t>（注明涉及的投标人、具体的优点、存在缺陷或签订合同前应注意和澄清事项）</w:t>
            </w:r>
          </w:p>
        </w:tc>
        <w:tc>
          <w:tcPr>
            <w:tcW w:w="153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585F" w:rsidRDefault="000169CE">
            <w:pPr>
              <w:spacing w:line="440" w:lineRule="exact"/>
              <w:jc w:val="center"/>
              <w:rPr>
                <w:bCs/>
                <w:szCs w:val="21"/>
              </w:rPr>
            </w:pPr>
            <w:r>
              <w:rPr>
                <w:rFonts w:ascii="宋体" w:hAnsi="宋体" w:cs="宋体" w:hint="eastAsia"/>
                <w:bCs/>
                <w:szCs w:val="21"/>
              </w:rPr>
              <w:t>专家签名</w:t>
            </w:r>
          </w:p>
        </w:tc>
      </w:tr>
    </w:tbl>
    <w:p w:rsidR="0014585F" w:rsidRDefault="0014585F">
      <w:pPr>
        <w:widowControl/>
        <w:spacing w:line="440" w:lineRule="exact"/>
        <w:jc w:val="center"/>
        <w:rPr>
          <w:rFonts w:ascii="宋体" w:hAnsi="宋体" w:cs="宋体"/>
          <w:b/>
          <w:sz w:val="30"/>
          <w:szCs w:val="30"/>
        </w:rPr>
      </w:pPr>
    </w:p>
    <w:p w:rsidR="0014585F" w:rsidRDefault="000169CE">
      <w:pPr>
        <w:widowControl/>
        <w:spacing w:line="440" w:lineRule="exact"/>
        <w:jc w:val="center"/>
        <w:rPr>
          <w:rFonts w:ascii="宋体" w:hAnsi="宋体" w:cs="宋体"/>
          <w:b/>
          <w:sz w:val="30"/>
          <w:szCs w:val="30"/>
        </w:rPr>
      </w:pPr>
      <w:r>
        <w:rPr>
          <w:rFonts w:ascii="宋体" w:hAnsi="宋体" w:cs="宋体" w:hint="eastAsia"/>
          <w:b/>
          <w:sz w:val="30"/>
          <w:szCs w:val="30"/>
        </w:rPr>
        <w:t>表四   推荐的定标候选人</w:t>
      </w:r>
    </w:p>
    <w:p w:rsidR="0014585F" w:rsidRDefault="000169CE">
      <w:pPr>
        <w:widowControl/>
        <w:spacing w:line="440" w:lineRule="exact"/>
        <w:ind w:firstLineChars="100" w:firstLine="200"/>
        <w:jc w:val="left"/>
        <w:rPr>
          <w:rFonts w:ascii="宋体" w:hAnsi="宋体" w:cs="宋体"/>
          <w:bCs/>
          <w:szCs w:val="21"/>
        </w:rPr>
      </w:pPr>
      <w:r>
        <w:rPr>
          <w:rFonts w:ascii="宋体" w:hAnsi="宋体" w:cs="宋体" w:hint="eastAsia"/>
          <w:bCs/>
          <w:szCs w:val="21"/>
        </w:rPr>
        <w:t>招标工程名称：                      评标时间：   年   月   日</w:t>
      </w:r>
    </w:p>
    <w:tbl>
      <w:tblPr>
        <w:tblW w:w="8865" w:type="dxa"/>
        <w:jc w:val="center"/>
        <w:tblLayout w:type="fixed"/>
        <w:tblLook w:val="04A0" w:firstRow="1" w:lastRow="0" w:firstColumn="1" w:lastColumn="0" w:noHBand="0" w:noVBand="1"/>
      </w:tblPr>
      <w:tblGrid>
        <w:gridCol w:w="406"/>
        <w:gridCol w:w="778"/>
        <w:gridCol w:w="2358"/>
        <w:gridCol w:w="2267"/>
        <w:gridCol w:w="1517"/>
        <w:gridCol w:w="1539"/>
      </w:tblGrid>
      <w:tr w:rsidR="0014585F">
        <w:trPr>
          <w:trHeight w:val="471"/>
          <w:jc w:val="center"/>
        </w:trPr>
        <w:tc>
          <w:tcPr>
            <w:tcW w:w="3542"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0169CE">
            <w:pPr>
              <w:spacing w:line="440" w:lineRule="exact"/>
              <w:jc w:val="center"/>
              <w:rPr>
                <w:bCs/>
                <w:szCs w:val="21"/>
              </w:rPr>
            </w:pPr>
            <w:r>
              <w:rPr>
                <w:rFonts w:hint="eastAsia"/>
                <w:bCs/>
                <w:szCs w:val="21"/>
              </w:rPr>
              <w:t>推荐方法</w:t>
            </w:r>
          </w:p>
        </w:tc>
        <w:tc>
          <w:tcPr>
            <w:tcW w:w="5323"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0169CE">
            <w:pPr>
              <w:spacing w:line="440" w:lineRule="exact"/>
              <w:jc w:val="center"/>
              <w:rPr>
                <w:bCs/>
                <w:szCs w:val="21"/>
              </w:rPr>
            </w:pPr>
            <w:r>
              <w:rPr>
                <w:rFonts w:hint="eastAsia"/>
                <w:bCs/>
                <w:szCs w:val="21"/>
              </w:rPr>
              <w:t>定性评审法</w:t>
            </w:r>
          </w:p>
        </w:tc>
      </w:tr>
      <w:tr w:rsidR="0014585F">
        <w:trPr>
          <w:trHeight w:val="390"/>
          <w:jc w:val="center"/>
        </w:trPr>
        <w:tc>
          <w:tcPr>
            <w:tcW w:w="8865"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0169CE">
            <w:pPr>
              <w:spacing w:line="440" w:lineRule="exact"/>
              <w:jc w:val="center"/>
              <w:rPr>
                <w:bCs/>
                <w:szCs w:val="21"/>
              </w:rPr>
            </w:pPr>
            <w:r>
              <w:rPr>
                <w:rFonts w:hint="eastAsia"/>
                <w:bCs/>
                <w:szCs w:val="21"/>
              </w:rPr>
              <w:t>推荐的中标候选人</w:t>
            </w:r>
          </w:p>
        </w:tc>
      </w:tr>
      <w:tr w:rsidR="0014585F">
        <w:trPr>
          <w:jc w:val="center"/>
        </w:trPr>
        <w:tc>
          <w:tcPr>
            <w:tcW w:w="4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0169CE">
            <w:pPr>
              <w:spacing w:line="440" w:lineRule="exact"/>
              <w:jc w:val="center"/>
              <w:rPr>
                <w:bCs/>
                <w:szCs w:val="21"/>
              </w:rPr>
            </w:pPr>
            <w:r>
              <w:rPr>
                <w:rFonts w:hint="eastAsia"/>
                <w:bCs/>
                <w:szCs w:val="21"/>
              </w:rPr>
              <w:t>序号</w:t>
            </w:r>
          </w:p>
        </w:tc>
        <w:tc>
          <w:tcPr>
            <w:tcW w:w="313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0169CE">
            <w:pPr>
              <w:spacing w:line="440" w:lineRule="exact"/>
              <w:jc w:val="center"/>
              <w:rPr>
                <w:bCs/>
                <w:szCs w:val="21"/>
              </w:rPr>
            </w:pPr>
            <w:r>
              <w:rPr>
                <w:rFonts w:hint="eastAsia"/>
                <w:bCs/>
                <w:szCs w:val="21"/>
              </w:rPr>
              <w:t>投标人名称</w:t>
            </w:r>
          </w:p>
        </w:tc>
        <w:tc>
          <w:tcPr>
            <w:tcW w:w="22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0169CE">
            <w:pPr>
              <w:spacing w:line="440" w:lineRule="exact"/>
              <w:jc w:val="center"/>
              <w:rPr>
                <w:bCs/>
                <w:szCs w:val="21"/>
              </w:rPr>
            </w:pPr>
            <w:r>
              <w:rPr>
                <w:rFonts w:hint="eastAsia"/>
                <w:bCs/>
                <w:szCs w:val="21"/>
              </w:rPr>
              <w:t>优点</w:t>
            </w:r>
          </w:p>
        </w:tc>
        <w:tc>
          <w:tcPr>
            <w:tcW w:w="30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0169CE">
            <w:pPr>
              <w:spacing w:line="440" w:lineRule="exact"/>
              <w:jc w:val="center"/>
              <w:rPr>
                <w:bCs/>
                <w:szCs w:val="21"/>
              </w:rPr>
            </w:pPr>
            <w:r>
              <w:rPr>
                <w:rFonts w:ascii="宋体" w:hAnsi="宋体" w:cs="宋体" w:hint="eastAsia"/>
                <w:bCs/>
                <w:szCs w:val="21"/>
              </w:rPr>
              <w:t>存在缺陷或签订合同前应注意和澄清事项</w:t>
            </w:r>
          </w:p>
        </w:tc>
      </w:tr>
      <w:tr w:rsidR="0014585F">
        <w:trPr>
          <w:trHeight w:val="538"/>
          <w:jc w:val="center"/>
        </w:trPr>
        <w:tc>
          <w:tcPr>
            <w:tcW w:w="4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14585F">
            <w:pPr>
              <w:spacing w:line="440" w:lineRule="exact"/>
              <w:jc w:val="center"/>
              <w:rPr>
                <w:bCs/>
                <w:szCs w:val="21"/>
              </w:rPr>
            </w:pPr>
          </w:p>
        </w:tc>
        <w:tc>
          <w:tcPr>
            <w:tcW w:w="313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14585F">
            <w:pPr>
              <w:spacing w:line="440" w:lineRule="exact"/>
              <w:jc w:val="center"/>
              <w:rPr>
                <w:bCs/>
                <w:szCs w:val="21"/>
              </w:rPr>
            </w:pPr>
          </w:p>
        </w:tc>
        <w:tc>
          <w:tcPr>
            <w:tcW w:w="22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14585F">
            <w:pPr>
              <w:spacing w:line="440" w:lineRule="exact"/>
              <w:jc w:val="center"/>
              <w:rPr>
                <w:bCs/>
                <w:szCs w:val="21"/>
              </w:rPr>
            </w:pPr>
          </w:p>
        </w:tc>
        <w:tc>
          <w:tcPr>
            <w:tcW w:w="30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14585F">
            <w:pPr>
              <w:spacing w:line="440" w:lineRule="exact"/>
              <w:jc w:val="center"/>
              <w:rPr>
                <w:rFonts w:ascii="宋体" w:hAnsi="宋体" w:cs="宋体"/>
                <w:bCs/>
                <w:szCs w:val="21"/>
              </w:rPr>
            </w:pPr>
          </w:p>
        </w:tc>
      </w:tr>
      <w:tr w:rsidR="0014585F">
        <w:trPr>
          <w:trHeight w:val="518"/>
          <w:jc w:val="center"/>
        </w:trPr>
        <w:tc>
          <w:tcPr>
            <w:tcW w:w="4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14585F">
            <w:pPr>
              <w:spacing w:line="440" w:lineRule="exact"/>
              <w:jc w:val="center"/>
              <w:rPr>
                <w:bCs/>
                <w:szCs w:val="21"/>
              </w:rPr>
            </w:pPr>
          </w:p>
        </w:tc>
        <w:tc>
          <w:tcPr>
            <w:tcW w:w="313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14585F">
            <w:pPr>
              <w:spacing w:line="440" w:lineRule="exact"/>
              <w:jc w:val="center"/>
              <w:rPr>
                <w:bCs/>
                <w:szCs w:val="21"/>
              </w:rPr>
            </w:pPr>
          </w:p>
        </w:tc>
        <w:tc>
          <w:tcPr>
            <w:tcW w:w="22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14585F">
            <w:pPr>
              <w:spacing w:line="440" w:lineRule="exact"/>
              <w:jc w:val="center"/>
              <w:rPr>
                <w:bCs/>
                <w:szCs w:val="21"/>
              </w:rPr>
            </w:pPr>
          </w:p>
        </w:tc>
        <w:tc>
          <w:tcPr>
            <w:tcW w:w="30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14585F">
            <w:pPr>
              <w:spacing w:line="440" w:lineRule="exact"/>
              <w:jc w:val="center"/>
              <w:rPr>
                <w:rFonts w:ascii="宋体" w:hAnsi="宋体" w:cs="宋体"/>
                <w:bCs/>
                <w:szCs w:val="21"/>
              </w:rPr>
            </w:pPr>
          </w:p>
        </w:tc>
      </w:tr>
      <w:tr w:rsidR="0014585F">
        <w:trPr>
          <w:trHeight w:val="526"/>
          <w:jc w:val="center"/>
        </w:trPr>
        <w:tc>
          <w:tcPr>
            <w:tcW w:w="4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14585F">
            <w:pPr>
              <w:spacing w:line="440" w:lineRule="exact"/>
              <w:jc w:val="center"/>
              <w:rPr>
                <w:bCs/>
                <w:szCs w:val="21"/>
              </w:rPr>
            </w:pPr>
          </w:p>
        </w:tc>
        <w:tc>
          <w:tcPr>
            <w:tcW w:w="313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14585F">
            <w:pPr>
              <w:spacing w:line="440" w:lineRule="exact"/>
              <w:jc w:val="center"/>
              <w:rPr>
                <w:bCs/>
                <w:szCs w:val="21"/>
              </w:rPr>
            </w:pPr>
          </w:p>
        </w:tc>
        <w:tc>
          <w:tcPr>
            <w:tcW w:w="22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14585F">
            <w:pPr>
              <w:spacing w:line="440" w:lineRule="exact"/>
              <w:jc w:val="center"/>
              <w:rPr>
                <w:bCs/>
                <w:szCs w:val="21"/>
              </w:rPr>
            </w:pPr>
          </w:p>
        </w:tc>
        <w:tc>
          <w:tcPr>
            <w:tcW w:w="30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14585F">
            <w:pPr>
              <w:spacing w:line="440" w:lineRule="exact"/>
              <w:jc w:val="center"/>
              <w:rPr>
                <w:bCs/>
                <w:szCs w:val="21"/>
              </w:rPr>
            </w:pPr>
          </w:p>
        </w:tc>
      </w:tr>
      <w:tr w:rsidR="0014585F">
        <w:trPr>
          <w:trHeight w:val="526"/>
          <w:jc w:val="center"/>
        </w:trPr>
        <w:tc>
          <w:tcPr>
            <w:tcW w:w="4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14585F">
            <w:pPr>
              <w:spacing w:line="440" w:lineRule="exact"/>
              <w:jc w:val="center"/>
              <w:rPr>
                <w:bCs/>
                <w:szCs w:val="21"/>
              </w:rPr>
            </w:pPr>
          </w:p>
        </w:tc>
        <w:tc>
          <w:tcPr>
            <w:tcW w:w="313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14585F">
            <w:pPr>
              <w:spacing w:line="440" w:lineRule="exact"/>
              <w:jc w:val="center"/>
              <w:rPr>
                <w:bCs/>
                <w:szCs w:val="21"/>
              </w:rPr>
            </w:pPr>
          </w:p>
        </w:tc>
        <w:tc>
          <w:tcPr>
            <w:tcW w:w="22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14585F">
            <w:pPr>
              <w:spacing w:line="440" w:lineRule="exact"/>
              <w:jc w:val="center"/>
              <w:rPr>
                <w:bCs/>
                <w:szCs w:val="21"/>
              </w:rPr>
            </w:pPr>
          </w:p>
        </w:tc>
        <w:tc>
          <w:tcPr>
            <w:tcW w:w="30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14585F">
            <w:pPr>
              <w:spacing w:line="440" w:lineRule="exact"/>
              <w:jc w:val="center"/>
              <w:rPr>
                <w:bCs/>
                <w:szCs w:val="21"/>
              </w:rPr>
            </w:pPr>
          </w:p>
        </w:tc>
      </w:tr>
      <w:tr w:rsidR="0014585F">
        <w:trPr>
          <w:trHeight w:val="526"/>
          <w:jc w:val="center"/>
        </w:trPr>
        <w:tc>
          <w:tcPr>
            <w:tcW w:w="4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14585F">
            <w:pPr>
              <w:spacing w:line="440" w:lineRule="exact"/>
              <w:jc w:val="center"/>
              <w:rPr>
                <w:bCs/>
                <w:szCs w:val="21"/>
              </w:rPr>
            </w:pPr>
          </w:p>
        </w:tc>
        <w:tc>
          <w:tcPr>
            <w:tcW w:w="313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14585F">
            <w:pPr>
              <w:spacing w:line="440" w:lineRule="exact"/>
              <w:jc w:val="center"/>
              <w:rPr>
                <w:bCs/>
                <w:szCs w:val="21"/>
              </w:rPr>
            </w:pPr>
          </w:p>
        </w:tc>
        <w:tc>
          <w:tcPr>
            <w:tcW w:w="22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14585F">
            <w:pPr>
              <w:spacing w:line="440" w:lineRule="exact"/>
              <w:jc w:val="center"/>
              <w:rPr>
                <w:bCs/>
                <w:szCs w:val="21"/>
              </w:rPr>
            </w:pPr>
          </w:p>
        </w:tc>
        <w:tc>
          <w:tcPr>
            <w:tcW w:w="305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4585F" w:rsidRDefault="0014585F">
            <w:pPr>
              <w:spacing w:line="440" w:lineRule="exact"/>
              <w:jc w:val="center"/>
              <w:rPr>
                <w:bCs/>
                <w:szCs w:val="21"/>
              </w:rPr>
            </w:pPr>
          </w:p>
        </w:tc>
      </w:tr>
      <w:tr w:rsidR="0014585F">
        <w:trPr>
          <w:trHeight w:val="780"/>
          <w:jc w:val="center"/>
        </w:trPr>
        <w:tc>
          <w:tcPr>
            <w:tcW w:w="8865"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585F" w:rsidRDefault="000169CE">
            <w:pPr>
              <w:spacing w:line="440" w:lineRule="exact"/>
              <w:rPr>
                <w:bCs/>
                <w:szCs w:val="21"/>
              </w:rPr>
            </w:pPr>
            <w:r>
              <w:rPr>
                <w:rFonts w:ascii="宋体" w:hAnsi="宋体" w:cs="宋体" w:hint="eastAsia"/>
                <w:bCs/>
                <w:szCs w:val="21"/>
              </w:rPr>
              <w:t>评标委员会签名：</w:t>
            </w:r>
          </w:p>
        </w:tc>
      </w:tr>
      <w:tr w:rsidR="0014585F">
        <w:trPr>
          <w:trHeight w:val="388"/>
          <w:jc w:val="center"/>
        </w:trPr>
        <w:tc>
          <w:tcPr>
            <w:tcW w:w="8865"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585F" w:rsidRDefault="000169CE">
            <w:pPr>
              <w:spacing w:line="440" w:lineRule="exact"/>
              <w:rPr>
                <w:bCs/>
                <w:szCs w:val="21"/>
              </w:rPr>
            </w:pPr>
            <w:r>
              <w:rPr>
                <w:rFonts w:ascii="宋体" w:hAnsi="宋体" w:cs="宋体" w:hint="eastAsia"/>
                <w:bCs/>
                <w:szCs w:val="21"/>
              </w:rPr>
              <w:t>评标专家保留意见</w:t>
            </w:r>
          </w:p>
        </w:tc>
      </w:tr>
      <w:tr w:rsidR="0014585F">
        <w:trPr>
          <w:trHeight w:val="345"/>
          <w:jc w:val="center"/>
        </w:trPr>
        <w:tc>
          <w:tcPr>
            <w:tcW w:w="1184"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585F" w:rsidRDefault="000169CE">
            <w:pPr>
              <w:spacing w:line="440" w:lineRule="exact"/>
              <w:jc w:val="center"/>
              <w:rPr>
                <w:bCs/>
                <w:szCs w:val="21"/>
              </w:rPr>
            </w:pPr>
            <w:r>
              <w:rPr>
                <w:rFonts w:ascii="宋体" w:hAnsi="宋体" w:cs="宋体" w:hint="eastAsia"/>
                <w:bCs/>
                <w:szCs w:val="21"/>
              </w:rPr>
              <w:t>专家姓名</w:t>
            </w:r>
          </w:p>
        </w:tc>
        <w:tc>
          <w:tcPr>
            <w:tcW w:w="6142"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585F" w:rsidRDefault="000169CE">
            <w:pPr>
              <w:snapToGrid w:val="0"/>
              <w:spacing w:line="440" w:lineRule="exact"/>
              <w:jc w:val="center"/>
              <w:rPr>
                <w:bCs/>
                <w:szCs w:val="21"/>
              </w:rPr>
            </w:pPr>
            <w:r>
              <w:rPr>
                <w:rFonts w:ascii="宋体" w:hAnsi="宋体" w:cs="宋体" w:hint="eastAsia"/>
                <w:bCs/>
                <w:szCs w:val="21"/>
              </w:rPr>
              <w:t>评标专家对汇总意见持保留意见的情况</w:t>
            </w:r>
          </w:p>
          <w:p w:rsidR="0014585F" w:rsidRDefault="000169CE">
            <w:pPr>
              <w:snapToGrid w:val="0"/>
              <w:spacing w:line="440" w:lineRule="exact"/>
              <w:jc w:val="center"/>
              <w:rPr>
                <w:bCs/>
                <w:szCs w:val="21"/>
              </w:rPr>
            </w:pPr>
            <w:r>
              <w:rPr>
                <w:rFonts w:ascii="宋体" w:hAnsi="宋体" w:cs="宋体" w:hint="eastAsia"/>
                <w:bCs/>
                <w:szCs w:val="21"/>
              </w:rPr>
              <w:t>（注明涉及的投标人、具体的优点、存在缺陷或签订合同前应注意和澄清事项）</w:t>
            </w:r>
          </w:p>
        </w:tc>
        <w:tc>
          <w:tcPr>
            <w:tcW w:w="153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4585F" w:rsidRDefault="000169CE">
            <w:pPr>
              <w:spacing w:line="440" w:lineRule="exact"/>
              <w:jc w:val="center"/>
              <w:rPr>
                <w:bCs/>
                <w:szCs w:val="21"/>
              </w:rPr>
            </w:pPr>
            <w:r>
              <w:rPr>
                <w:rFonts w:ascii="宋体" w:hAnsi="宋体" w:cs="宋体" w:hint="eastAsia"/>
                <w:bCs/>
                <w:szCs w:val="21"/>
              </w:rPr>
              <w:t>专家签名</w:t>
            </w:r>
          </w:p>
        </w:tc>
      </w:tr>
    </w:tbl>
    <w:p w:rsidR="0014585F" w:rsidRDefault="0014585F">
      <w:pPr>
        <w:pStyle w:val="a0"/>
        <w:tabs>
          <w:tab w:val="left" w:pos="400"/>
        </w:tabs>
        <w:spacing w:beforeLines="50" w:before="120" w:afterLines="50" w:after="120" w:line="440" w:lineRule="exact"/>
        <w:ind w:firstLine="0"/>
        <w:outlineLvl w:val="2"/>
        <w:rPr>
          <w:rFonts w:ascii="黑体" w:eastAsia="黑体" w:hAnsi="宋体"/>
          <w:b/>
          <w:sz w:val="28"/>
          <w:szCs w:val="28"/>
        </w:rPr>
      </w:pPr>
    </w:p>
    <w:p w:rsidR="0014585F" w:rsidRDefault="0014585F">
      <w:pPr>
        <w:pStyle w:val="a0"/>
        <w:tabs>
          <w:tab w:val="left" w:pos="400"/>
        </w:tabs>
        <w:spacing w:beforeLines="50" w:before="120" w:afterLines="50" w:after="120" w:line="440" w:lineRule="exact"/>
        <w:ind w:firstLine="0"/>
        <w:outlineLvl w:val="2"/>
        <w:rPr>
          <w:rFonts w:ascii="黑体" w:eastAsia="黑体" w:hAnsi="宋体"/>
          <w:b/>
          <w:sz w:val="28"/>
          <w:szCs w:val="28"/>
        </w:rPr>
      </w:pPr>
    </w:p>
    <w:p w:rsidR="0014585F" w:rsidRDefault="0014585F">
      <w:pPr>
        <w:pStyle w:val="a0"/>
        <w:tabs>
          <w:tab w:val="left" w:pos="400"/>
        </w:tabs>
        <w:spacing w:beforeLines="50" w:before="120" w:afterLines="50" w:after="120" w:line="440" w:lineRule="exact"/>
        <w:ind w:firstLine="0"/>
        <w:outlineLvl w:val="2"/>
        <w:rPr>
          <w:rFonts w:ascii="黑体" w:eastAsia="黑体" w:hAnsi="宋体"/>
          <w:b/>
          <w:sz w:val="28"/>
          <w:szCs w:val="28"/>
        </w:rPr>
      </w:pPr>
    </w:p>
    <w:p w:rsidR="0014585F" w:rsidRDefault="000169CE">
      <w:pPr>
        <w:pStyle w:val="2"/>
        <w:spacing w:line="440" w:lineRule="exact"/>
      </w:pPr>
      <w:r>
        <w:br w:type="page"/>
      </w:r>
      <w:bookmarkStart w:id="828" w:name="_Toc310966056"/>
      <w:bookmarkStart w:id="829" w:name="_Toc461453612"/>
      <w:bookmarkStart w:id="830" w:name="_Toc310965937"/>
      <w:bookmarkStart w:id="831" w:name="_Toc28435"/>
      <w:r>
        <w:rPr>
          <w:rFonts w:hint="eastAsia"/>
        </w:rPr>
        <w:lastRenderedPageBreak/>
        <w:t>(</w:t>
      </w:r>
      <w:r>
        <w:rPr>
          <w:rFonts w:hint="eastAsia"/>
        </w:rPr>
        <w:t>三</w:t>
      </w:r>
      <w:r>
        <w:rPr>
          <w:rFonts w:hint="eastAsia"/>
        </w:rPr>
        <w:t>)</w:t>
      </w:r>
      <w:r>
        <w:rPr>
          <w:rFonts w:hint="eastAsia"/>
        </w:rPr>
        <w:t>组建评标委员会</w:t>
      </w:r>
      <w:bookmarkEnd w:id="828"/>
      <w:bookmarkEnd w:id="829"/>
      <w:bookmarkEnd w:id="830"/>
      <w:bookmarkEnd w:id="831"/>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招标人依法组建评标委员会，评标委员会有：</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 7人组成，</w:t>
      </w:r>
      <w:r>
        <w:rPr>
          <w:rFonts w:ascii="宋体" w:hAnsi="宋体"/>
          <w:sz w:val="21"/>
          <w:szCs w:val="21"/>
        </w:rPr>
        <w:t xml:space="preserve">招标人代表 </w:t>
      </w:r>
      <w:r>
        <w:rPr>
          <w:rFonts w:ascii="宋体" w:hAnsi="宋体" w:hint="eastAsia"/>
          <w:sz w:val="21"/>
          <w:szCs w:val="21"/>
        </w:rPr>
        <w:t>___</w:t>
      </w:r>
      <w:r>
        <w:rPr>
          <w:rFonts w:ascii="宋体" w:hAnsi="宋体"/>
          <w:sz w:val="21"/>
          <w:szCs w:val="21"/>
        </w:rPr>
        <w:t xml:space="preserve">人，专家 </w:t>
      </w:r>
      <w:r>
        <w:rPr>
          <w:rFonts w:ascii="宋体" w:hAnsi="宋体" w:hint="eastAsia"/>
          <w:sz w:val="21"/>
          <w:szCs w:val="21"/>
        </w:rPr>
        <w:t>___</w:t>
      </w:r>
      <w:r>
        <w:rPr>
          <w:rFonts w:ascii="宋体" w:hAnsi="宋体"/>
          <w:sz w:val="21"/>
          <w:szCs w:val="21"/>
        </w:rPr>
        <w:t>人</w:t>
      </w:r>
      <w:r>
        <w:rPr>
          <w:rFonts w:ascii="宋体" w:hAnsi="宋体" w:hint="eastAsia"/>
          <w:sz w:val="21"/>
          <w:szCs w:val="21"/>
        </w:rPr>
        <w:t>（其中：___专业___</w:t>
      </w:r>
      <w:r>
        <w:rPr>
          <w:rFonts w:ascii="宋体" w:hAnsi="宋体"/>
          <w:sz w:val="21"/>
          <w:szCs w:val="21"/>
        </w:rPr>
        <w:t>人</w:t>
      </w:r>
      <w:r>
        <w:rPr>
          <w:rFonts w:ascii="宋体" w:hAnsi="宋体" w:hint="eastAsia"/>
          <w:sz w:val="21"/>
          <w:szCs w:val="21"/>
        </w:rPr>
        <w:t>，___专业___</w:t>
      </w:r>
      <w:r>
        <w:rPr>
          <w:rFonts w:ascii="宋体" w:hAnsi="宋体"/>
          <w:sz w:val="21"/>
          <w:szCs w:val="21"/>
        </w:rPr>
        <w:t>人</w:t>
      </w:r>
      <w:r>
        <w:rPr>
          <w:rFonts w:ascii="宋体" w:hAnsi="宋体" w:hint="eastAsia"/>
          <w:sz w:val="21"/>
          <w:szCs w:val="21"/>
        </w:rPr>
        <w:t>……）；</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 5人组成，</w:t>
      </w:r>
      <w:r>
        <w:rPr>
          <w:rFonts w:ascii="宋体" w:hAnsi="宋体"/>
          <w:sz w:val="21"/>
          <w:szCs w:val="21"/>
        </w:rPr>
        <w:t xml:space="preserve">招标人代表 </w:t>
      </w:r>
      <w:r>
        <w:rPr>
          <w:rFonts w:ascii="宋体" w:hAnsi="宋体" w:hint="eastAsia"/>
          <w:sz w:val="21"/>
          <w:szCs w:val="21"/>
        </w:rPr>
        <w:t>___</w:t>
      </w:r>
      <w:r>
        <w:rPr>
          <w:rFonts w:ascii="宋体" w:hAnsi="宋体"/>
          <w:sz w:val="21"/>
          <w:szCs w:val="21"/>
        </w:rPr>
        <w:t xml:space="preserve">人，专家 </w:t>
      </w:r>
      <w:r>
        <w:rPr>
          <w:rFonts w:ascii="宋体" w:hAnsi="宋体" w:hint="eastAsia"/>
          <w:sz w:val="21"/>
          <w:szCs w:val="21"/>
        </w:rPr>
        <w:t>___</w:t>
      </w:r>
      <w:r>
        <w:rPr>
          <w:rFonts w:ascii="宋体" w:hAnsi="宋体"/>
          <w:sz w:val="21"/>
          <w:szCs w:val="21"/>
        </w:rPr>
        <w:t>人</w:t>
      </w:r>
      <w:r>
        <w:rPr>
          <w:rFonts w:ascii="宋体" w:hAnsi="宋体" w:hint="eastAsia"/>
          <w:sz w:val="21"/>
          <w:szCs w:val="21"/>
        </w:rPr>
        <w:t>（其中：___专业___</w:t>
      </w:r>
      <w:r>
        <w:rPr>
          <w:rFonts w:ascii="宋体" w:hAnsi="宋体"/>
          <w:sz w:val="21"/>
          <w:szCs w:val="21"/>
        </w:rPr>
        <w:t>人</w:t>
      </w:r>
      <w:r>
        <w:rPr>
          <w:rFonts w:ascii="宋体" w:hAnsi="宋体" w:hint="eastAsia"/>
          <w:sz w:val="21"/>
          <w:szCs w:val="21"/>
        </w:rPr>
        <w:t>，___专业___</w:t>
      </w:r>
      <w:r>
        <w:rPr>
          <w:rFonts w:ascii="宋体" w:hAnsi="宋体"/>
          <w:sz w:val="21"/>
          <w:szCs w:val="21"/>
        </w:rPr>
        <w:t>人</w:t>
      </w:r>
      <w:r>
        <w:rPr>
          <w:rFonts w:ascii="宋体" w:hAnsi="宋体" w:hint="eastAsia"/>
          <w:sz w:val="21"/>
          <w:szCs w:val="21"/>
        </w:rPr>
        <w:t>……）；</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 xml:space="preserve">□ </w:t>
      </w:r>
      <w:r>
        <w:rPr>
          <w:rFonts w:ascii="宋体" w:hAnsi="宋体" w:hint="eastAsia"/>
          <w:sz w:val="21"/>
          <w:szCs w:val="21"/>
          <w:u w:val="single"/>
        </w:rPr>
        <w:t xml:space="preserve">  </w:t>
      </w:r>
      <w:r>
        <w:rPr>
          <w:rFonts w:ascii="宋体" w:hAnsi="宋体" w:hint="eastAsia"/>
          <w:sz w:val="21"/>
          <w:szCs w:val="21"/>
        </w:rPr>
        <w:t>人组成，</w:t>
      </w:r>
      <w:r>
        <w:rPr>
          <w:rFonts w:ascii="宋体" w:hAnsi="宋体"/>
          <w:sz w:val="21"/>
          <w:szCs w:val="21"/>
        </w:rPr>
        <w:t xml:space="preserve">招标人代表 </w:t>
      </w:r>
      <w:r>
        <w:rPr>
          <w:rFonts w:ascii="宋体" w:hAnsi="宋体" w:hint="eastAsia"/>
          <w:sz w:val="21"/>
          <w:szCs w:val="21"/>
        </w:rPr>
        <w:t>___</w:t>
      </w:r>
      <w:r>
        <w:rPr>
          <w:rFonts w:ascii="宋体" w:hAnsi="宋体"/>
          <w:sz w:val="21"/>
          <w:szCs w:val="21"/>
        </w:rPr>
        <w:t xml:space="preserve">人，专家 </w:t>
      </w:r>
      <w:r>
        <w:rPr>
          <w:rFonts w:ascii="宋体" w:hAnsi="宋体" w:hint="eastAsia"/>
          <w:sz w:val="21"/>
          <w:szCs w:val="21"/>
        </w:rPr>
        <w:t>___</w:t>
      </w:r>
      <w:r>
        <w:rPr>
          <w:rFonts w:ascii="宋体" w:hAnsi="宋体"/>
          <w:sz w:val="21"/>
          <w:szCs w:val="21"/>
        </w:rPr>
        <w:t>人</w:t>
      </w:r>
      <w:r>
        <w:rPr>
          <w:rFonts w:ascii="宋体" w:hAnsi="宋体" w:hint="eastAsia"/>
          <w:sz w:val="21"/>
          <w:szCs w:val="21"/>
        </w:rPr>
        <w:t>（其中：___专业___</w:t>
      </w:r>
      <w:r>
        <w:rPr>
          <w:rFonts w:ascii="宋体" w:hAnsi="宋体"/>
          <w:sz w:val="21"/>
          <w:szCs w:val="21"/>
        </w:rPr>
        <w:t>人</w:t>
      </w:r>
      <w:r>
        <w:rPr>
          <w:rFonts w:ascii="宋体" w:hAnsi="宋体" w:hint="eastAsia"/>
          <w:sz w:val="21"/>
          <w:szCs w:val="21"/>
        </w:rPr>
        <w:t>，___专业___</w:t>
      </w:r>
      <w:r>
        <w:rPr>
          <w:rFonts w:ascii="宋体" w:hAnsi="宋体"/>
          <w:sz w:val="21"/>
          <w:szCs w:val="21"/>
        </w:rPr>
        <w:t>人</w:t>
      </w:r>
      <w:r>
        <w:rPr>
          <w:rFonts w:ascii="宋体" w:hAnsi="宋体" w:hint="eastAsia"/>
          <w:sz w:val="21"/>
          <w:szCs w:val="21"/>
        </w:rPr>
        <w:t>……）；</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由招标人开标前从《江苏省房屋建筑和市政基础设施工程招标投标评标专家名册》(勘察设计类相应专业类别)随机抽取。随机抽取不能满足评标的，经建设主管部门同意，招标人可以邀请相应专业的知名专家参加评标。</w:t>
      </w:r>
    </w:p>
    <w:p w:rsidR="0014585F" w:rsidRDefault="000169CE">
      <w:pPr>
        <w:spacing w:line="440" w:lineRule="exact"/>
        <w:ind w:firstLineChars="200" w:firstLine="422"/>
        <w:rPr>
          <w:rFonts w:ascii="宋体" w:hAnsi="宋体"/>
          <w:b/>
          <w:sz w:val="21"/>
          <w:szCs w:val="21"/>
          <w:u w:val="double"/>
        </w:rPr>
      </w:pPr>
      <w:r>
        <w:rPr>
          <w:rFonts w:ascii="宋体" w:hAnsi="宋体" w:hint="eastAsia"/>
          <w:b/>
          <w:sz w:val="21"/>
          <w:szCs w:val="21"/>
          <w:u w:val="double"/>
        </w:rPr>
        <w:t>评标委员会专家组成，应根据招标项目的类型，明确各相应专业评标专家人数。建筑工程方案设计招标项目，应以建筑设计专业专家为主。</w:t>
      </w:r>
    </w:p>
    <w:p w:rsidR="0014585F" w:rsidRDefault="0014585F">
      <w:pPr>
        <w:spacing w:line="440" w:lineRule="exact"/>
        <w:ind w:firstLineChars="200" w:firstLine="420"/>
        <w:rPr>
          <w:rFonts w:ascii="宋体" w:hAnsi="宋体"/>
          <w:sz w:val="21"/>
          <w:szCs w:val="21"/>
        </w:rPr>
      </w:pPr>
    </w:p>
    <w:p w:rsidR="0014585F" w:rsidRDefault="000169CE">
      <w:pPr>
        <w:pStyle w:val="2"/>
        <w:spacing w:line="440" w:lineRule="exact"/>
      </w:pPr>
      <w:bookmarkStart w:id="832" w:name="_Toc310965938"/>
      <w:bookmarkStart w:id="833" w:name="_Toc461453613"/>
      <w:bookmarkStart w:id="834" w:name="_Toc310966057"/>
      <w:bookmarkStart w:id="835" w:name="_Toc30001"/>
      <w:r>
        <w:rPr>
          <w:rFonts w:hint="eastAsia"/>
        </w:rPr>
        <w:t>(</w:t>
      </w:r>
      <w:r>
        <w:rPr>
          <w:rFonts w:hint="eastAsia"/>
        </w:rPr>
        <w:t>四</w:t>
      </w:r>
      <w:r>
        <w:rPr>
          <w:rFonts w:hint="eastAsia"/>
        </w:rPr>
        <w:t>)</w:t>
      </w:r>
      <w:r>
        <w:rPr>
          <w:rFonts w:hint="eastAsia"/>
        </w:rPr>
        <w:t>投标文件的澄清与修正</w:t>
      </w:r>
      <w:bookmarkEnd w:id="832"/>
      <w:bookmarkEnd w:id="833"/>
      <w:bookmarkEnd w:id="834"/>
      <w:bookmarkEnd w:id="835"/>
    </w:p>
    <w:p w:rsidR="0014585F" w:rsidRDefault="000169CE">
      <w:pPr>
        <w:tabs>
          <w:tab w:val="left" w:pos="510"/>
        </w:tabs>
        <w:adjustRightInd/>
        <w:spacing w:line="440" w:lineRule="exact"/>
        <w:textAlignment w:val="auto"/>
        <w:rPr>
          <w:rFonts w:ascii="宋体"/>
          <w:kern w:val="2"/>
          <w:sz w:val="21"/>
          <w:szCs w:val="21"/>
        </w:rPr>
      </w:pPr>
      <w:r>
        <w:rPr>
          <w:rFonts w:ascii="宋体" w:hint="eastAsia"/>
          <w:kern w:val="2"/>
          <w:sz w:val="21"/>
          <w:szCs w:val="21"/>
        </w:rPr>
        <w:t>1、评标定标过程中，投标人须准备好与投标有关的证明资料原件随时备查，如有必要，招标人将要求投标人在规定的合理时间内提交原件验证，在规定时间内(一般在半个小时内须到达评标地点)不能提交原件的，评标委员会可以对有</w:t>
      </w:r>
      <w:proofErr w:type="gramStart"/>
      <w:r>
        <w:rPr>
          <w:rFonts w:ascii="宋体" w:hint="eastAsia"/>
          <w:kern w:val="2"/>
          <w:sz w:val="21"/>
          <w:szCs w:val="21"/>
        </w:rPr>
        <w:t>疑</w:t>
      </w:r>
      <w:proofErr w:type="gramEnd"/>
      <w:r>
        <w:rPr>
          <w:rFonts w:ascii="宋体" w:hint="eastAsia"/>
          <w:kern w:val="2"/>
          <w:sz w:val="21"/>
          <w:szCs w:val="21"/>
        </w:rPr>
        <w:t>意的有关证明资料复印件</w:t>
      </w:r>
      <w:proofErr w:type="gramStart"/>
      <w:r>
        <w:rPr>
          <w:rFonts w:ascii="宋体" w:hint="eastAsia"/>
          <w:kern w:val="2"/>
          <w:sz w:val="21"/>
          <w:szCs w:val="21"/>
        </w:rPr>
        <w:t>作出</w:t>
      </w:r>
      <w:proofErr w:type="gramEnd"/>
      <w:r>
        <w:rPr>
          <w:rFonts w:ascii="宋体" w:hint="eastAsia"/>
          <w:kern w:val="2"/>
          <w:sz w:val="21"/>
          <w:szCs w:val="21"/>
        </w:rPr>
        <w:t>不利于投标人的认定。</w:t>
      </w:r>
    </w:p>
    <w:p w:rsidR="0014585F" w:rsidRDefault="000169CE">
      <w:pPr>
        <w:tabs>
          <w:tab w:val="left" w:pos="510"/>
        </w:tabs>
        <w:adjustRightInd/>
        <w:spacing w:line="440" w:lineRule="exact"/>
        <w:textAlignment w:val="auto"/>
        <w:rPr>
          <w:rFonts w:ascii="宋体"/>
          <w:kern w:val="2"/>
          <w:sz w:val="21"/>
          <w:szCs w:val="21"/>
        </w:rPr>
      </w:pPr>
      <w:r>
        <w:rPr>
          <w:rFonts w:ascii="宋体" w:hint="eastAsia"/>
          <w:kern w:val="2"/>
          <w:sz w:val="21"/>
          <w:szCs w:val="21"/>
        </w:rPr>
        <w:t>2、在评标过程中，有关评委会要求投标人</w:t>
      </w:r>
      <w:proofErr w:type="gramStart"/>
      <w:r>
        <w:rPr>
          <w:rFonts w:ascii="宋体" w:hint="eastAsia"/>
          <w:kern w:val="2"/>
          <w:sz w:val="21"/>
          <w:szCs w:val="21"/>
        </w:rPr>
        <w:t>作出</w:t>
      </w:r>
      <w:proofErr w:type="gramEnd"/>
      <w:r>
        <w:rPr>
          <w:rFonts w:ascii="宋体" w:hint="eastAsia"/>
          <w:kern w:val="2"/>
          <w:sz w:val="21"/>
          <w:szCs w:val="21"/>
        </w:rPr>
        <w:t>澄清的，须由投标人的法定代表人或其委托代理人或拟担任的勘察设计项目负责人按规定时间(一般在半个小时内须到达评标地点)、地点向评标委员会</w:t>
      </w:r>
      <w:proofErr w:type="gramStart"/>
      <w:r>
        <w:rPr>
          <w:rFonts w:ascii="宋体" w:hint="eastAsia"/>
          <w:kern w:val="2"/>
          <w:sz w:val="21"/>
          <w:szCs w:val="21"/>
        </w:rPr>
        <w:t>作出</w:t>
      </w:r>
      <w:proofErr w:type="gramEnd"/>
      <w:r>
        <w:rPr>
          <w:rFonts w:ascii="宋体" w:hint="eastAsia"/>
          <w:kern w:val="2"/>
          <w:sz w:val="21"/>
          <w:szCs w:val="21"/>
        </w:rPr>
        <w:t>书面澄清。投标人未能按上述规定</w:t>
      </w:r>
      <w:proofErr w:type="gramStart"/>
      <w:r>
        <w:rPr>
          <w:rFonts w:ascii="宋体" w:hint="eastAsia"/>
          <w:kern w:val="2"/>
          <w:sz w:val="21"/>
          <w:szCs w:val="21"/>
        </w:rPr>
        <w:t>作出</w:t>
      </w:r>
      <w:proofErr w:type="gramEnd"/>
      <w:r>
        <w:rPr>
          <w:rFonts w:ascii="宋体" w:hint="eastAsia"/>
          <w:kern w:val="2"/>
          <w:sz w:val="21"/>
          <w:szCs w:val="21"/>
        </w:rPr>
        <w:t>书面澄清的，则评标委员会可以按不利于投标人的情形认定。</w:t>
      </w:r>
    </w:p>
    <w:p w:rsidR="0014585F" w:rsidRDefault="000169CE">
      <w:pPr>
        <w:tabs>
          <w:tab w:val="left" w:pos="1620"/>
        </w:tabs>
        <w:adjustRightInd/>
        <w:spacing w:line="440" w:lineRule="exact"/>
        <w:textAlignment w:val="auto"/>
        <w:rPr>
          <w:rFonts w:ascii="宋体"/>
          <w:kern w:val="2"/>
          <w:sz w:val="21"/>
          <w:szCs w:val="21"/>
        </w:rPr>
      </w:pPr>
      <w:r>
        <w:rPr>
          <w:rFonts w:hint="eastAsia"/>
          <w:kern w:val="2"/>
          <w:sz w:val="21"/>
          <w:szCs w:val="21"/>
        </w:rPr>
        <w:t>3</w:t>
      </w:r>
      <w:r>
        <w:rPr>
          <w:rFonts w:hint="eastAsia"/>
          <w:kern w:val="2"/>
          <w:sz w:val="21"/>
          <w:szCs w:val="21"/>
        </w:rPr>
        <w:t>、投标人应对所递交的投标文件以及与投标有关的证明资料的真实性负责，若以弄虚作假骗取中标的，中标无效，给招标人造成损失的依法承担赔偿责任。</w:t>
      </w:r>
    </w:p>
    <w:p w:rsidR="0014585F" w:rsidRDefault="0014585F">
      <w:pPr>
        <w:pStyle w:val="1481215"/>
        <w:spacing w:line="440" w:lineRule="exact"/>
        <w:sectPr w:rsidR="0014585F">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851" w:footer="992" w:gutter="284"/>
          <w:cols w:space="720"/>
          <w:docGrid w:linePitch="312"/>
        </w:sectPr>
      </w:pPr>
    </w:p>
    <w:p w:rsidR="0014585F" w:rsidRDefault="000169CE">
      <w:pPr>
        <w:pStyle w:val="1"/>
        <w:spacing w:line="440" w:lineRule="exact"/>
      </w:pPr>
      <w:bookmarkStart w:id="836" w:name="_Toc219773161"/>
      <w:bookmarkStart w:id="837" w:name="_Toc461453614"/>
      <w:bookmarkStart w:id="838" w:name="_Toc310966058"/>
      <w:bookmarkStart w:id="839" w:name="_Toc310965939"/>
      <w:bookmarkStart w:id="840" w:name="_Toc28187"/>
      <w:r>
        <w:rPr>
          <w:rFonts w:hint="eastAsia"/>
        </w:rPr>
        <w:lastRenderedPageBreak/>
        <w:t>第四章</w:t>
      </w:r>
      <w:r>
        <w:rPr>
          <w:rFonts w:hint="eastAsia"/>
        </w:rPr>
        <w:t xml:space="preserve"> </w:t>
      </w:r>
      <w:r>
        <w:rPr>
          <w:rFonts w:hint="eastAsia"/>
        </w:rPr>
        <w:t>合同条款</w:t>
      </w:r>
      <w:bookmarkEnd w:id="836"/>
      <w:r>
        <w:rPr>
          <w:rFonts w:hint="eastAsia"/>
        </w:rPr>
        <w:t>及格式</w:t>
      </w:r>
      <w:bookmarkEnd w:id="837"/>
      <w:bookmarkEnd w:id="838"/>
      <w:bookmarkEnd w:id="839"/>
      <w:bookmarkEnd w:id="840"/>
    </w:p>
    <w:p w:rsidR="0014585F" w:rsidRDefault="000169CE">
      <w:pPr>
        <w:pStyle w:val="2"/>
        <w:spacing w:line="440" w:lineRule="exact"/>
      </w:pPr>
      <w:bookmarkStart w:id="841" w:name="_Toc310966059"/>
      <w:bookmarkStart w:id="842" w:name="_Toc310965940"/>
      <w:bookmarkStart w:id="843" w:name="_Toc461453615"/>
      <w:bookmarkStart w:id="844" w:name="_Toc29758"/>
      <w:r>
        <w:rPr>
          <w:rFonts w:hint="eastAsia"/>
        </w:rPr>
        <w:t>(</w:t>
      </w:r>
      <w:r>
        <w:rPr>
          <w:rFonts w:hint="eastAsia"/>
        </w:rPr>
        <w:t>一</w:t>
      </w:r>
      <w:r>
        <w:rPr>
          <w:rFonts w:hint="eastAsia"/>
        </w:rPr>
        <w:t>)</w:t>
      </w:r>
      <w:r>
        <w:rPr>
          <w:rFonts w:hint="eastAsia"/>
        </w:rPr>
        <w:t>本招标项目采用的合同条款格式内容</w:t>
      </w:r>
      <w:bookmarkEnd w:id="841"/>
      <w:bookmarkEnd w:id="842"/>
      <w:bookmarkEnd w:id="843"/>
      <w:bookmarkEnd w:id="844"/>
    </w:p>
    <w:p w:rsidR="0014585F" w:rsidRDefault="000169CE">
      <w:pPr>
        <w:spacing w:line="440" w:lineRule="exact"/>
        <w:ind w:firstLineChars="200" w:firstLine="420"/>
        <w:rPr>
          <w:rFonts w:ascii="宋体" w:hAnsi="宋体"/>
          <w:i/>
          <w:sz w:val="21"/>
          <w:szCs w:val="21"/>
        </w:rPr>
      </w:pPr>
      <w:r>
        <w:rPr>
          <w:rFonts w:ascii="宋体" w:hAnsi="宋体" w:hint="eastAsia"/>
          <w:sz w:val="21"/>
          <w:szCs w:val="21"/>
        </w:rPr>
        <w:t>本招标项目设计合同</w:t>
      </w:r>
      <w:proofErr w:type="gramStart"/>
      <w:r>
        <w:rPr>
          <w:rFonts w:ascii="宋体" w:hAnsi="宋体" w:hint="eastAsia"/>
          <w:sz w:val="21"/>
          <w:szCs w:val="21"/>
        </w:rPr>
        <w:t>采用住</w:t>
      </w:r>
      <w:proofErr w:type="gramEnd"/>
      <w:r>
        <w:rPr>
          <w:rFonts w:ascii="宋体" w:hAnsi="宋体" w:hint="eastAsia"/>
          <w:sz w:val="21"/>
          <w:szCs w:val="21"/>
        </w:rPr>
        <w:t>建部和国家工商总局颁布的</w:t>
      </w:r>
      <w:r>
        <w:rPr>
          <w:rFonts w:ascii="宋体" w:hAnsi="宋体" w:hint="eastAsia"/>
          <w:sz w:val="21"/>
          <w:szCs w:val="21"/>
          <w:u w:val="single"/>
        </w:rPr>
        <w:t xml:space="preserve">        </w:t>
      </w:r>
      <w:r>
        <w:rPr>
          <w:rFonts w:ascii="宋体" w:hAnsi="宋体" w:hint="eastAsia"/>
          <w:i/>
          <w:sz w:val="21"/>
          <w:szCs w:val="21"/>
          <w:u w:val="single"/>
        </w:rPr>
        <w:t xml:space="preserve">            </w:t>
      </w:r>
      <w:proofErr w:type="gramStart"/>
      <w:r>
        <w:rPr>
          <w:rFonts w:ascii="宋体" w:hAnsi="宋体" w:hint="eastAsia"/>
          <w:i/>
          <w:sz w:val="21"/>
          <w:szCs w:val="21"/>
        </w:rPr>
        <w:t>〔</w:t>
      </w:r>
      <w:proofErr w:type="gramEnd"/>
      <w:r>
        <w:rPr>
          <w:rFonts w:ascii="宋体" w:hAnsi="宋体" w:hint="eastAsia"/>
          <w:i/>
          <w:sz w:val="21"/>
          <w:szCs w:val="21"/>
        </w:rPr>
        <w:t>《建设工程设计合同示范文本〔房屋建筑工程〕》(GF</w:t>
      </w:r>
      <w:r>
        <w:rPr>
          <w:rFonts w:ascii="宋体" w:hAnsi="宋体"/>
          <w:i/>
          <w:sz w:val="21"/>
          <w:szCs w:val="21"/>
        </w:rPr>
        <w:t>-</w:t>
      </w:r>
      <w:r>
        <w:rPr>
          <w:rFonts w:ascii="宋体" w:hAnsi="宋体" w:hint="eastAsia"/>
          <w:i/>
          <w:sz w:val="21"/>
          <w:szCs w:val="21"/>
        </w:rPr>
        <w:t>2015-0209)或《建设工程设计合同示范文本</w:t>
      </w:r>
      <w:r>
        <w:rPr>
          <w:rFonts w:ascii="宋体" w:hAnsi="宋体"/>
          <w:i/>
          <w:sz w:val="21"/>
          <w:szCs w:val="21"/>
        </w:rPr>
        <w:t>［专业建设工程］</w:t>
      </w:r>
      <w:r>
        <w:rPr>
          <w:rFonts w:ascii="宋体" w:hAnsi="宋体" w:hint="eastAsia"/>
          <w:i/>
          <w:sz w:val="21"/>
          <w:szCs w:val="21"/>
        </w:rPr>
        <w:t>》(GF-2015-0210))</w:t>
      </w:r>
      <w:proofErr w:type="gramStart"/>
      <w:r>
        <w:rPr>
          <w:rFonts w:ascii="宋体" w:hAnsi="宋体" w:hint="eastAsia"/>
          <w:i/>
          <w:sz w:val="21"/>
          <w:szCs w:val="21"/>
        </w:rPr>
        <w:t>〕</w:t>
      </w:r>
      <w:proofErr w:type="gramEnd"/>
      <w:r>
        <w:rPr>
          <w:rFonts w:ascii="宋体" w:hAnsi="宋体" w:hint="eastAsia"/>
          <w:i/>
          <w:sz w:val="21"/>
          <w:szCs w:val="21"/>
        </w:rPr>
        <w:t>格式条款。</w:t>
      </w:r>
      <w:bookmarkStart w:id="845" w:name="_Toc310965941"/>
      <w:bookmarkStart w:id="846" w:name="_Toc310966060"/>
    </w:p>
    <w:p w:rsidR="0014585F" w:rsidRDefault="000169CE">
      <w:pPr>
        <w:spacing w:line="440" w:lineRule="exact"/>
        <w:ind w:firstLineChars="200" w:firstLine="420"/>
        <w:rPr>
          <w:rFonts w:ascii="宋体" w:hAnsi="宋体"/>
        </w:rPr>
      </w:pPr>
      <w:r>
        <w:rPr>
          <w:rFonts w:ascii="宋体" w:hAnsi="宋体" w:hint="eastAsia"/>
          <w:sz w:val="21"/>
          <w:szCs w:val="21"/>
        </w:rPr>
        <w:t>本招标项目勘察合同</w:t>
      </w:r>
      <w:proofErr w:type="gramStart"/>
      <w:r>
        <w:rPr>
          <w:rFonts w:ascii="宋体" w:hAnsi="宋体" w:hint="eastAsia"/>
          <w:sz w:val="21"/>
          <w:szCs w:val="21"/>
        </w:rPr>
        <w:t>采用住</w:t>
      </w:r>
      <w:proofErr w:type="gramEnd"/>
      <w:r>
        <w:rPr>
          <w:rFonts w:ascii="宋体" w:hAnsi="宋体" w:hint="eastAsia"/>
          <w:sz w:val="21"/>
          <w:szCs w:val="21"/>
        </w:rPr>
        <w:t>建部和国家工商总局颁布的《建设工程勘察合同（示范文本）</w:t>
      </w:r>
      <w:r>
        <w:rPr>
          <w:rFonts w:ascii="宋体" w:hAnsi="宋体" w:hint="eastAsia"/>
          <w:bCs/>
          <w:sz w:val="21"/>
          <w:szCs w:val="21"/>
        </w:rPr>
        <w:t>》（</w:t>
      </w:r>
      <w:r>
        <w:rPr>
          <w:rFonts w:ascii="宋体" w:hAnsi="宋体" w:hint="eastAsia"/>
          <w:sz w:val="21"/>
          <w:szCs w:val="21"/>
        </w:rPr>
        <w:t>GF—2016—0203）格式条款。</w:t>
      </w:r>
    </w:p>
    <w:p w:rsidR="0014585F" w:rsidRDefault="000169CE">
      <w:pPr>
        <w:pStyle w:val="2"/>
        <w:spacing w:line="440" w:lineRule="exact"/>
      </w:pPr>
      <w:bookmarkStart w:id="847" w:name="_Toc461453616"/>
      <w:bookmarkStart w:id="848" w:name="_Toc5920"/>
      <w:r>
        <w:rPr>
          <w:rFonts w:hint="eastAsia"/>
        </w:rPr>
        <w:t>(</w:t>
      </w:r>
      <w:r>
        <w:rPr>
          <w:rFonts w:hint="eastAsia"/>
        </w:rPr>
        <w:t>二</w:t>
      </w:r>
      <w:r>
        <w:rPr>
          <w:rFonts w:hint="eastAsia"/>
        </w:rPr>
        <w:t>)</w:t>
      </w:r>
      <w:r>
        <w:rPr>
          <w:rFonts w:hint="eastAsia"/>
        </w:rPr>
        <w:t>合同条款</w:t>
      </w:r>
      <w:bookmarkEnd w:id="845"/>
      <w:bookmarkEnd w:id="846"/>
      <w:bookmarkEnd w:id="847"/>
      <w:bookmarkEnd w:id="848"/>
    </w:p>
    <w:p w:rsidR="0014585F" w:rsidRDefault="000169CE">
      <w:pPr>
        <w:spacing w:line="440" w:lineRule="exact"/>
        <w:ind w:firstLineChars="200" w:firstLine="420"/>
        <w:rPr>
          <w:sz w:val="21"/>
          <w:szCs w:val="21"/>
        </w:rPr>
      </w:pPr>
      <w:r>
        <w:rPr>
          <w:rFonts w:hint="eastAsia"/>
          <w:sz w:val="21"/>
          <w:szCs w:val="21"/>
        </w:rPr>
        <w:t>（根据招标项目的性质、类别，</w:t>
      </w:r>
      <w:r>
        <w:rPr>
          <w:rFonts w:ascii="宋体" w:hAnsi="宋体" w:hint="eastAsia"/>
          <w:sz w:val="21"/>
          <w:szCs w:val="21"/>
        </w:rPr>
        <w:t>可</w:t>
      </w:r>
      <w:proofErr w:type="gramStart"/>
      <w:r>
        <w:rPr>
          <w:rFonts w:ascii="宋体" w:hAnsi="宋体" w:hint="eastAsia"/>
          <w:sz w:val="21"/>
          <w:szCs w:val="21"/>
        </w:rPr>
        <w:t>至住建部官网</w:t>
      </w:r>
      <w:proofErr w:type="gramEnd"/>
      <w:r>
        <w:rPr>
          <w:rFonts w:ascii="宋体" w:hAnsi="宋体" w:hint="eastAsia"/>
          <w:sz w:val="21"/>
          <w:szCs w:val="21"/>
        </w:rPr>
        <w:t>下载、选用相应的合同示范文本）。</w:t>
      </w:r>
    </w:p>
    <w:p w:rsidR="0014585F" w:rsidRDefault="0014585F">
      <w:pPr>
        <w:spacing w:line="440" w:lineRule="exact"/>
        <w:rPr>
          <w:sz w:val="21"/>
          <w:szCs w:val="21"/>
        </w:rPr>
      </w:pPr>
    </w:p>
    <w:p w:rsidR="0014585F" w:rsidRDefault="0014585F">
      <w:pPr>
        <w:spacing w:line="440" w:lineRule="exact"/>
        <w:rPr>
          <w:sz w:val="21"/>
          <w:szCs w:val="21"/>
        </w:rPr>
      </w:pPr>
    </w:p>
    <w:p w:rsidR="0014585F" w:rsidRDefault="0014585F">
      <w:pPr>
        <w:spacing w:line="440" w:lineRule="exact"/>
        <w:rPr>
          <w:sz w:val="21"/>
          <w:szCs w:val="21"/>
        </w:rPr>
      </w:pPr>
    </w:p>
    <w:p w:rsidR="0014585F" w:rsidRDefault="0014585F">
      <w:pPr>
        <w:spacing w:line="440" w:lineRule="exact"/>
        <w:rPr>
          <w:sz w:val="21"/>
          <w:szCs w:val="21"/>
        </w:rPr>
      </w:pPr>
    </w:p>
    <w:p w:rsidR="0014585F" w:rsidRDefault="0014585F">
      <w:pPr>
        <w:spacing w:line="440" w:lineRule="exact"/>
      </w:pPr>
    </w:p>
    <w:p w:rsidR="0014585F" w:rsidRDefault="0014585F">
      <w:pPr>
        <w:spacing w:line="440" w:lineRule="exact"/>
      </w:pPr>
    </w:p>
    <w:p w:rsidR="0014585F" w:rsidRDefault="0014585F">
      <w:pPr>
        <w:spacing w:line="440" w:lineRule="exact"/>
      </w:pPr>
    </w:p>
    <w:p w:rsidR="0014585F" w:rsidRDefault="0014585F">
      <w:pPr>
        <w:spacing w:line="440" w:lineRule="exact"/>
      </w:pPr>
    </w:p>
    <w:p w:rsidR="0014585F" w:rsidRDefault="0014585F">
      <w:pPr>
        <w:spacing w:line="440" w:lineRule="exact"/>
      </w:pPr>
    </w:p>
    <w:p w:rsidR="0014585F" w:rsidRDefault="0014585F">
      <w:pPr>
        <w:spacing w:line="440" w:lineRule="exact"/>
      </w:pPr>
    </w:p>
    <w:p w:rsidR="0014585F" w:rsidRDefault="0014585F">
      <w:pPr>
        <w:spacing w:line="440" w:lineRule="exact"/>
      </w:pPr>
    </w:p>
    <w:p w:rsidR="0014585F" w:rsidRDefault="0014585F">
      <w:pPr>
        <w:spacing w:line="440" w:lineRule="exact"/>
      </w:pPr>
    </w:p>
    <w:p w:rsidR="0014585F" w:rsidRDefault="0014585F">
      <w:pPr>
        <w:spacing w:line="440" w:lineRule="exact"/>
      </w:pPr>
    </w:p>
    <w:p w:rsidR="0014585F" w:rsidRDefault="0014585F">
      <w:pPr>
        <w:spacing w:line="440" w:lineRule="exact"/>
      </w:pPr>
    </w:p>
    <w:p w:rsidR="0014585F" w:rsidRDefault="0014585F">
      <w:pPr>
        <w:spacing w:line="440" w:lineRule="exact"/>
      </w:pPr>
    </w:p>
    <w:p w:rsidR="0014585F" w:rsidRDefault="0014585F">
      <w:pPr>
        <w:spacing w:line="440" w:lineRule="exact"/>
      </w:pPr>
    </w:p>
    <w:p w:rsidR="0014585F" w:rsidRDefault="0014585F">
      <w:pPr>
        <w:spacing w:line="440" w:lineRule="exact"/>
      </w:pPr>
    </w:p>
    <w:p w:rsidR="0014585F" w:rsidRDefault="0014585F">
      <w:pPr>
        <w:spacing w:line="440" w:lineRule="exact"/>
      </w:pPr>
    </w:p>
    <w:p w:rsidR="0014585F" w:rsidRDefault="0014585F">
      <w:pPr>
        <w:spacing w:line="440" w:lineRule="exact"/>
      </w:pPr>
    </w:p>
    <w:p w:rsidR="0014585F" w:rsidRDefault="0014585F">
      <w:pPr>
        <w:spacing w:line="440" w:lineRule="exact"/>
      </w:pPr>
    </w:p>
    <w:p w:rsidR="0014585F" w:rsidRDefault="0014585F">
      <w:pPr>
        <w:spacing w:line="440" w:lineRule="exact"/>
      </w:pPr>
    </w:p>
    <w:p w:rsidR="0014585F" w:rsidRDefault="0014585F">
      <w:pPr>
        <w:spacing w:line="440" w:lineRule="exact"/>
        <w:rPr>
          <w:rFonts w:ascii="宋体"/>
          <w:kern w:val="2"/>
          <w:sz w:val="21"/>
          <w:szCs w:val="21"/>
        </w:rPr>
        <w:sectPr w:rsidR="0014585F">
          <w:pgSz w:w="11906" w:h="16838"/>
          <w:pgMar w:top="1418" w:right="1418" w:bottom="1418" w:left="1418" w:header="851" w:footer="992" w:gutter="284"/>
          <w:cols w:space="720"/>
          <w:docGrid w:linePitch="312"/>
        </w:sectPr>
      </w:pPr>
    </w:p>
    <w:p w:rsidR="0014585F" w:rsidRDefault="000169CE">
      <w:pPr>
        <w:pStyle w:val="1"/>
        <w:spacing w:line="440" w:lineRule="exact"/>
      </w:pPr>
      <w:bookmarkStart w:id="849" w:name="_Toc310966061"/>
      <w:bookmarkStart w:id="850" w:name="_Toc310965942"/>
      <w:bookmarkStart w:id="851" w:name="_Toc14021"/>
      <w:bookmarkStart w:id="852" w:name="_Toc461453617"/>
      <w:r>
        <w:rPr>
          <w:rFonts w:hint="eastAsia"/>
        </w:rPr>
        <w:lastRenderedPageBreak/>
        <w:t>第五章</w:t>
      </w:r>
      <w:r>
        <w:rPr>
          <w:rFonts w:hint="eastAsia"/>
        </w:rPr>
        <w:t xml:space="preserve"> </w:t>
      </w:r>
      <w:r>
        <w:rPr>
          <w:rFonts w:hint="eastAsia"/>
        </w:rPr>
        <w:t>勘察设计任务书和技术文件编制深度</w:t>
      </w:r>
      <w:bookmarkEnd w:id="849"/>
      <w:bookmarkEnd w:id="850"/>
      <w:bookmarkEnd w:id="851"/>
      <w:bookmarkEnd w:id="852"/>
    </w:p>
    <w:p w:rsidR="0014585F" w:rsidRDefault="000169CE">
      <w:pPr>
        <w:pStyle w:val="2"/>
        <w:spacing w:line="440" w:lineRule="exact"/>
      </w:pPr>
      <w:bookmarkStart w:id="853" w:name="_Toc310965943"/>
      <w:bookmarkStart w:id="854" w:name="_Toc310966062"/>
      <w:bookmarkStart w:id="855" w:name="_Toc461453618"/>
      <w:bookmarkStart w:id="856" w:name="_Toc1637"/>
      <w:r>
        <w:rPr>
          <w:rFonts w:hint="eastAsia"/>
        </w:rPr>
        <w:t>A.</w:t>
      </w:r>
      <w:r>
        <w:rPr>
          <w:rFonts w:hint="eastAsia"/>
        </w:rPr>
        <w:t>房屋建筑工程</w:t>
      </w:r>
      <w:bookmarkEnd w:id="853"/>
      <w:bookmarkEnd w:id="854"/>
      <w:r>
        <w:rPr>
          <w:rFonts w:hint="eastAsia"/>
        </w:rPr>
        <w:t>设计</w:t>
      </w:r>
      <w:bookmarkEnd w:id="855"/>
      <w:bookmarkEnd w:id="856"/>
    </w:p>
    <w:p w:rsidR="0014585F" w:rsidRDefault="000169CE">
      <w:pPr>
        <w:pStyle w:val="2"/>
        <w:spacing w:line="440" w:lineRule="exact"/>
      </w:pPr>
      <w:bookmarkStart w:id="857" w:name="_Toc310965944"/>
      <w:bookmarkStart w:id="858" w:name="_Toc310966063"/>
      <w:bookmarkStart w:id="859" w:name="_Toc30091"/>
      <w:bookmarkStart w:id="860" w:name="_Toc461453619"/>
      <w:r>
        <w:rPr>
          <w:rFonts w:hint="eastAsia"/>
        </w:rPr>
        <w:t>(</w:t>
      </w:r>
      <w:proofErr w:type="gramStart"/>
      <w:r>
        <w:rPr>
          <w:rFonts w:hint="eastAsia"/>
        </w:rPr>
        <w:t>一</w:t>
      </w:r>
      <w:proofErr w:type="gramEnd"/>
      <w:r>
        <w:rPr>
          <w:rFonts w:hint="eastAsia"/>
        </w:rPr>
        <w:t>)</w:t>
      </w:r>
      <w:r>
        <w:rPr>
          <w:rFonts w:hint="eastAsia"/>
        </w:rPr>
        <w:t>设计任务书</w:t>
      </w:r>
      <w:bookmarkEnd w:id="857"/>
      <w:bookmarkEnd w:id="858"/>
      <w:bookmarkEnd w:id="859"/>
      <w:bookmarkEnd w:id="860"/>
    </w:p>
    <w:p w:rsidR="0014585F" w:rsidRDefault="000169CE">
      <w:pPr>
        <w:pStyle w:val="a0"/>
        <w:numPr>
          <w:ilvl w:val="0"/>
          <w:numId w:val="23"/>
        </w:numPr>
        <w:tabs>
          <w:tab w:val="left" w:pos="400"/>
        </w:tabs>
        <w:spacing w:beforeLines="50" w:before="120" w:afterLines="50" w:after="120" w:line="440" w:lineRule="exact"/>
        <w:outlineLvl w:val="2"/>
        <w:rPr>
          <w:rFonts w:ascii="黑体" w:eastAsia="黑体" w:hAnsi="宋体"/>
          <w:b/>
          <w:sz w:val="28"/>
          <w:szCs w:val="28"/>
        </w:rPr>
      </w:pPr>
      <w:bookmarkStart w:id="861" w:name="_Toc461453620"/>
      <w:bookmarkStart w:id="862" w:name="_Toc310966064"/>
      <w:bookmarkStart w:id="863" w:name="_Toc4349"/>
      <w:bookmarkStart w:id="864" w:name="_Toc310965945"/>
      <w:r>
        <w:rPr>
          <w:rFonts w:ascii="黑体" w:eastAsia="黑体" w:hAnsi="宋体" w:hint="eastAsia"/>
          <w:b/>
          <w:sz w:val="28"/>
          <w:szCs w:val="28"/>
        </w:rPr>
        <w:t>项目概况</w:t>
      </w:r>
      <w:bookmarkEnd w:id="861"/>
      <w:bookmarkEnd w:id="862"/>
      <w:bookmarkEnd w:id="863"/>
      <w:bookmarkEnd w:id="864"/>
    </w:p>
    <w:p w:rsidR="0014585F" w:rsidRDefault="000169CE">
      <w:pPr>
        <w:tabs>
          <w:tab w:val="left" w:pos="0"/>
          <w:tab w:val="left" w:pos="567"/>
          <w:tab w:val="left" w:pos="993"/>
          <w:tab w:val="left" w:pos="1134"/>
        </w:tabs>
        <w:snapToGrid w:val="0"/>
        <w:spacing w:line="440" w:lineRule="exact"/>
        <w:ind w:firstLine="468"/>
        <w:jc w:val="left"/>
        <w:rPr>
          <w:rFonts w:ascii="仿宋_GB2312" w:eastAsia="仿宋_GB2312" w:hAnsi="宋体"/>
          <w:sz w:val="21"/>
          <w:szCs w:val="21"/>
        </w:rPr>
      </w:pPr>
      <w:r>
        <w:rPr>
          <w:rFonts w:hint="eastAsia"/>
          <w:sz w:val="21"/>
          <w:szCs w:val="21"/>
        </w:rPr>
        <w:t>(</w:t>
      </w:r>
      <w:r>
        <w:rPr>
          <w:rFonts w:hint="eastAsia"/>
          <w:sz w:val="21"/>
          <w:szCs w:val="21"/>
        </w:rPr>
        <w:t>在本章中，招标人应按照斜体的提示输入详细内容，下同。</w:t>
      </w:r>
      <w:r>
        <w:rPr>
          <w:rFonts w:ascii="仿宋_GB2312" w:eastAsia="仿宋_GB2312" w:hAnsi="宋体" w:cs="宋体" w:hint="eastAsia"/>
          <w:i/>
          <w:sz w:val="21"/>
          <w:szCs w:val="21"/>
        </w:rPr>
        <w:t>项</w:t>
      </w:r>
      <w:r>
        <w:rPr>
          <w:rFonts w:ascii="仿宋_GB2312" w:eastAsia="仿宋_GB2312" w:hAnsi="宋体" w:hint="eastAsia"/>
          <w:i/>
          <w:sz w:val="21"/>
          <w:szCs w:val="21"/>
        </w:rPr>
        <w:t>目名称、基本情况、使用性</w:t>
      </w:r>
      <w:r>
        <w:rPr>
          <w:rFonts w:ascii="仿宋_GB2312" w:eastAsia="仿宋_GB2312" w:hAnsi="宋体" w:cs="宋体" w:hint="eastAsia"/>
          <w:i/>
          <w:sz w:val="21"/>
          <w:szCs w:val="21"/>
        </w:rPr>
        <w:t>质</w:t>
      </w:r>
      <w:r>
        <w:rPr>
          <w:rFonts w:ascii="仿宋_GB2312" w:eastAsia="仿宋_GB2312" w:hAnsi="宋体" w:hint="eastAsia"/>
          <w:i/>
          <w:sz w:val="21"/>
          <w:szCs w:val="21"/>
        </w:rPr>
        <w:t>、周</w:t>
      </w:r>
      <w:r>
        <w:rPr>
          <w:rFonts w:ascii="仿宋_GB2312" w:eastAsia="仿宋_GB2312" w:hAnsi="宋体" w:cs="宋体" w:hint="eastAsia"/>
          <w:i/>
          <w:sz w:val="21"/>
          <w:szCs w:val="21"/>
        </w:rPr>
        <w:t>边环</w:t>
      </w:r>
      <w:r>
        <w:rPr>
          <w:rFonts w:ascii="仿宋_GB2312" w:eastAsia="仿宋_GB2312" w:hAnsi="宋体" w:hint="eastAsia"/>
          <w:i/>
          <w:sz w:val="21"/>
          <w:szCs w:val="21"/>
        </w:rPr>
        <w:t>境、交通情况、自然地理条件、气候及气象条件、抗震</w:t>
      </w:r>
      <w:r>
        <w:rPr>
          <w:rFonts w:ascii="仿宋_GB2312" w:eastAsia="仿宋_GB2312" w:hAnsi="宋体" w:cs="宋体" w:hint="eastAsia"/>
          <w:i/>
          <w:sz w:val="21"/>
          <w:szCs w:val="21"/>
        </w:rPr>
        <w:t>设</w:t>
      </w:r>
      <w:r>
        <w:rPr>
          <w:rFonts w:ascii="仿宋_GB2312" w:eastAsia="仿宋_GB2312" w:hAnsi="宋体" w:hint="eastAsia"/>
          <w:i/>
          <w:sz w:val="21"/>
          <w:szCs w:val="21"/>
        </w:rPr>
        <w:t>防要求等</w:t>
      </w:r>
      <w:r>
        <w:rPr>
          <w:rFonts w:ascii="仿宋_GB2312" w:eastAsia="仿宋_GB2312" w:hAnsi="宋体" w:hint="eastAsia"/>
          <w:sz w:val="21"/>
          <w:szCs w:val="21"/>
        </w:rPr>
        <w:t>。)</w:t>
      </w:r>
    </w:p>
    <w:p w:rsidR="0014585F" w:rsidRDefault="000169CE">
      <w:pPr>
        <w:pStyle w:val="a0"/>
        <w:numPr>
          <w:ilvl w:val="0"/>
          <w:numId w:val="23"/>
        </w:numPr>
        <w:tabs>
          <w:tab w:val="left" w:pos="400"/>
        </w:tabs>
        <w:spacing w:beforeLines="50" w:before="120" w:afterLines="50" w:after="120" w:line="440" w:lineRule="exact"/>
        <w:outlineLvl w:val="2"/>
        <w:rPr>
          <w:rFonts w:ascii="黑体" w:eastAsia="黑体" w:hAnsi="宋体"/>
          <w:b/>
          <w:sz w:val="28"/>
          <w:szCs w:val="28"/>
        </w:rPr>
      </w:pPr>
      <w:bookmarkStart w:id="865" w:name="_Toc310965946"/>
      <w:bookmarkStart w:id="866" w:name="_Toc310966065"/>
      <w:bookmarkStart w:id="867" w:name="_Toc461453621"/>
      <w:bookmarkStart w:id="868" w:name="_Toc15146"/>
      <w:r>
        <w:rPr>
          <w:rFonts w:ascii="黑体" w:eastAsia="黑体" w:hAnsi="宋体" w:hint="eastAsia"/>
          <w:b/>
          <w:sz w:val="28"/>
          <w:szCs w:val="28"/>
        </w:rPr>
        <w:t>设计目的和任务</w:t>
      </w:r>
      <w:bookmarkEnd w:id="865"/>
      <w:bookmarkEnd w:id="866"/>
      <w:bookmarkEnd w:id="867"/>
      <w:bookmarkEnd w:id="868"/>
    </w:p>
    <w:p w:rsidR="0014585F" w:rsidRDefault="000169CE">
      <w:pPr>
        <w:tabs>
          <w:tab w:val="left" w:pos="0"/>
          <w:tab w:val="left" w:pos="567"/>
          <w:tab w:val="left" w:pos="993"/>
          <w:tab w:val="left" w:pos="1134"/>
        </w:tabs>
        <w:snapToGrid w:val="0"/>
        <w:spacing w:line="440" w:lineRule="exact"/>
        <w:ind w:firstLineChars="200" w:firstLine="420"/>
        <w:rPr>
          <w:rFonts w:ascii="宋体" w:hAnsi="宋体" w:cs="宋体"/>
          <w:i/>
          <w:sz w:val="21"/>
          <w:szCs w:val="21"/>
        </w:rPr>
      </w:pPr>
      <w:r>
        <w:rPr>
          <w:rFonts w:ascii="宋体" w:hAnsi="宋体" w:hint="eastAsia"/>
          <w:i/>
          <w:sz w:val="21"/>
          <w:szCs w:val="21"/>
        </w:rPr>
        <w:t>设计项目所要达到的目的，以及设计单位应承担的任务。</w:t>
      </w:r>
    </w:p>
    <w:p w:rsidR="0014585F" w:rsidRDefault="000169CE">
      <w:pPr>
        <w:pStyle w:val="a0"/>
        <w:numPr>
          <w:ilvl w:val="0"/>
          <w:numId w:val="23"/>
        </w:numPr>
        <w:tabs>
          <w:tab w:val="left" w:pos="400"/>
        </w:tabs>
        <w:spacing w:beforeLines="50" w:before="120" w:afterLines="50" w:after="120" w:line="440" w:lineRule="exact"/>
        <w:outlineLvl w:val="2"/>
        <w:rPr>
          <w:rFonts w:ascii="黑体" w:eastAsia="黑体" w:hAnsi="宋体"/>
          <w:b/>
          <w:sz w:val="28"/>
          <w:szCs w:val="28"/>
        </w:rPr>
      </w:pPr>
      <w:bookmarkStart w:id="869" w:name="_Toc310965947"/>
      <w:bookmarkStart w:id="870" w:name="_Toc461453622"/>
      <w:bookmarkStart w:id="871" w:name="_Toc310966066"/>
      <w:bookmarkStart w:id="872" w:name="_Toc24967"/>
      <w:r>
        <w:rPr>
          <w:rFonts w:ascii="黑体" w:eastAsia="黑体" w:hAnsi="宋体" w:hint="eastAsia"/>
          <w:b/>
          <w:sz w:val="28"/>
          <w:szCs w:val="28"/>
        </w:rPr>
        <w:t>设计条件</w:t>
      </w:r>
      <w:bookmarkEnd w:id="869"/>
      <w:bookmarkEnd w:id="870"/>
      <w:bookmarkEnd w:id="871"/>
      <w:bookmarkEnd w:id="872"/>
    </w:p>
    <w:p w:rsidR="0014585F" w:rsidRDefault="000169CE">
      <w:pPr>
        <w:tabs>
          <w:tab w:val="left" w:pos="0"/>
          <w:tab w:val="left" w:pos="567"/>
          <w:tab w:val="left" w:pos="993"/>
          <w:tab w:val="left" w:pos="1134"/>
        </w:tabs>
        <w:snapToGrid w:val="0"/>
        <w:spacing w:line="440" w:lineRule="exact"/>
        <w:ind w:firstLineChars="200" w:firstLine="420"/>
        <w:rPr>
          <w:rFonts w:ascii="宋体" w:hAnsi="宋体"/>
          <w:i/>
          <w:sz w:val="21"/>
          <w:szCs w:val="21"/>
        </w:rPr>
      </w:pPr>
      <w:r>
        <w:rPr>
          <w:rFonts w:ascii="宋体" w:hAnsi="宋体" w:hint="eastAsia"/>
          <w:i/>
          <w:sz w:val="21"/>
          <w:szCs w:val="21"/>
        </w:rPr>
        <w:t>主要</w:t>
      </w:r>
      <w:r>
        <w:rPr>
          <w:rFonts w:ascii="宋体" w:hAnsi="宋体" w:cs="宋体" w:hint="eastAsia"/>
          <w:i/>
          <w:sz w:val="21"/>
          <w:szCs w:val="21"/>
        </w:rPr>
        <w:t>经济</w:t>
      </w:r>
      <w:r>
        <w:rPr>
          <w:rFonts w:ascii="宋体" w:hAnsi="宋体" w:hint="eastAsia"/>
          <w:i/>
          <w:sz w:val="21"/>
          <w:szCs w:val="21"/>
        </w:rPr>
        <w:t>技</w:t>
      </w:r>
      <w:r>
        <w:rPr>
          <w:rFonts w:ascii="宋体" w:hAnsi="宋体" w:cs="宋体" w:hint="eastAsia"/>
          <w:i/>
          <w:sz w:val="21"/>
          <w:szCs w:val="21"/>
        </w:rPr>
        <w:t>术</w:t>
      </w:r>
      <w:r>
        <w:rPr>
          <w:rFonts w:ascii="宋体" w:hAnsi="宋体" w:hint="eastAsia"/>
          <w:i/>
          <w:sz w:val="21"/>
          <w:szCs w:val="21"/>
        </w:rPr>
        <w:t>指</w:t>
      </w:r>
      <w:r>
        <w:rPr>
          <w:rFonts w:ascii="宋体" w:hAnsi="宋体" w:cs="宋体" w:hint="eastAsia"/>
          <w:i/>
          <w:sz w:val="21"/>
          <w:szCs w:val="21"/>
        </w:rPr>
        <w:t>标</w:t>
      </w:r>
      <w:r>
        <w:rPr>
          <w:rFonts w:ascii="宋体" w:hAnsi="宋体" w:hint="eastAsia"/>
          <w:i/>
          <w:sz w:val="21"/>
          <w:szCs w:val="21"/>
        </w:rPr>
        <w:t>要求(</w:t>
      </w:r>
      <w:r>
        <w:rPr>
          <w:rFonts w:ascii="宋体" w:hAnsi="宋体" w:cs="宋体" w:hint="eastAsia"/>
          <w:i/>
          <w:sz w:val="21"/>
          <w:szCs w:val="21"/>
        </w:rPr>
        <w:t>详见规</w:t>
      </w:r>
      <w:r>
        <w:rPr>
          <w:rFonts w:ascii="宋体" w:hAnsi="宋体" w:hint="eastAsia"/>
          <w:i/>
          <w:sz w:val="21"/>
          <w:szCs w:val="21"/>
        </w:rPr>
        <w:t>划设计意</w:t>
      </w:r>
      <w:r>
        <w:rPr>
          <w:rFonts w:ascii="宋体" w:hAnsi="宋体" w:cs="宋体" w:hint="eastAsia"/>
          <w:i/>
          <w:sz w:val="21"/>
          <w:szCs w:val="21"/>
        </w:rPr>
        <w:t>见书</w:t>
      </w:r>
      <w:r>
        <w:rPr>
          <w:rFonts w:ascii="宋体" w:hAnsi="宋体"/>
          <w:i/>
          <w:sz w:val="21"/>
          <w:szCs w:val="21"/>
        </w:rPr>
        <w:t>)</w:t>
      </w:r>
      <w:r>
        <w:rPr>
          <w:rFonts w:ascii="宋体" w:hAnsi="宋体" w:hint="eastAsia"/>
          <w:i/>
          <w:sz w:val="21"/>
          <w:szCs w:val="21"/>
        </w:rPr>
        <w:t>、容积率、建筑风貌、建筑高度、绿地率、退线、出入口设置、建筑密度、配套设施、停车位要求等、交通</w:t>
      </w:r>
      <w:r>
        <w:rPr>
          <w:rFonts w:ascii="宋体" w:hAnsi="宋体" w:cs="宋体" w:hint="eastAsia"/>
          <w:i/>
          <w:sz w:val="21"/>
          <w:szCs w:val="21"/>
        </w:rPr>
        <w:t>规</w:t>
      </w:r>
      <w:r>
        <w:rPr>
          <w:rFonts w:ascii="宋体" w:hAnsi="宋体" w:hint="eastAsia"/>
          <w:i/>
          <w:sz w:val="21"/>
          <w:szCs w:val="21"/>
        </w:rPr>
        <w:t>划条件、市政</w:t>
      </w:r>
      <w:r>
        <w:rPr>
          <w:rFonts w:ascii="宋体" w:hAnsi="宋体" w:cs="宋体" w:hint="eastAsia"/>
          <w:i/>
          <w:sz w:val="21"/>
          <w:szCs w:val="21"/>
        </w:rPr>
        <w:t>规</w:t>
      </w:r>
      <w:r>
        <w:rPr>
          <w:rFonts w:ascii="宋体" w:hAnsi="宋体" w:hint="eastAsia"/>
          <w:i/>
          <w:sz w:val="21"/>
          <w:szCs w:val="21"/>
        </w:rPr>
        <w:t>划条件等要求。</w:t>
      </w:r>
    </w:p>
    <w:p w:rsidR="0014585F" w:rsidRDefault="000169CE">
      <w:pPr>
        <w:tabs>
          <w:tab w:val="left" w:pos="0"/>
          <w:tab w:val="left" w:pos="567"/>
          <w:tab w:val="left" w:pos="993"/>
          <w:tab w:val="left" w:pos="1134"/>
        </w:tabs>
        <w:snapToGrid w:val="0"/>
        <w:spacing w:line="440" w:lineRule="exact"/>
        <w:ind w:firstLineChars="200" w:firstLine="420"/>
        <w:rPr>
          <w:rFonts w:ascii="宋体" w:hAnsi="宋体" w:cs="宋体"/>
          <w:i/>
          <w:sz w:val="21"/>
          <w:szCs w:val="21"/>
        </w:rPr>
      </w:pPr>
      <w:r>
        <w:rPr>
          <w:rFonts w:ascii="宋体" w:hAnsi="宋体" w:cs="宋体" w:hint="eastAsia"/>
          <w:i/>
          <w:sz w:val="21"/>
          <w:szCs w:val="21"/>
        </w:rPr>
        <w:t>方案设计招标文件应当载明规划管理部门确定的项目建设地点、规划控制指标和用地红线图以及其他相应规定和要求，</w:t>
      </w:r>
      <w:r>
        <w:rPr>
          <w:rFonts w:ascii="宋体" w:hAnsi="宋体" w:hint="eastAsia"/>
          <w:i/>
          <w:sz w:val="21"/>
          <w:szCs w:val="21"/>
        </w:rPr>
        <w:t>容积率、建筑风貌、建筑高度、绿地率、退线、出入口设置、建筑密度、配套设施、停车位要求等</w:t>
      </w:r>
      <w:r>
        <w:rPr>
          <w:rFonts w:ascii="宋体" w:hAnsi="宋体" w:cs="宋体" w:hint="eastAsia"/>
          <w:i/>
          <w:sz w:val="21"/>
          <w:szCs w:val="21"/>
        </w:rPr>
        <w:t>。</w:t>
      </w:r>
    </w:p>
    <w:p w:rsidR="0014585F" w:rsidRDefault="000169CE">
      <w:pPr>
        <w:pStyle w:val="a0"/>
        <w:numPr>
          <w:ilvl w:val="0"/>
          <w:numId w:val="23"/>
        </w:numPr>
        <w:tabs>
          <w:tab w:val="left" w:pos="400"/>
        </w:tabs>
        <w:spacing w:beforeLines="50" w:before="120" w:afterLines="50" w:after="120" w:line="440" w:lineRule="exact"/>
        <w:outlineLvl w:val="2"/>
        <w:rPr>
          <w:rFonts w:ascii="黑体" w:eastAsia="黑体" w:hAnsi="宋体"/>
          <w:b/>
          <w:sz w:val="28"/>
          <w:szCs w:val="28"/>
        </w:rPr>
      </w:pPr>
      <w:bookmarkStart w:id="873" w:name="_Toc461453623"/>
      <w:bookmarkStart w:id="874" w:name="_Toc310965948"/>
      <w:bookmarkStart w:id="875" w:name="_Toc28787"/>
      <w:bookmarkStart w:id="876" w:name="_Toc310966067"/>
      <w:r>
        <w:rPr>
          <w:rFonts w:ascii="黑体" w:eastAsia="黑体" w:hAnsi="宋体" w:hint="eastAsia"/>
          <w:b/>
          <w:sz w:val="28"/>
          <w:szCs w:val="28"/>
        </w:rPr>
        <w:t>项目功能要求</w:t>
      </w:r>
      <w:bookmarkEnd w:id="873"/>
      <w:bookmarkEnd w:id="874"/>
      <w:bookmarkEnd w:id="875"/>
      <w:bookmarkEnd w:id="876"/>
    </w:p>
    <w:p w:rsidR="0014585F" w:rsidRDefault="000169CE">
      <w:pPr>
        <w:spacing w:line="440" w:lineRule="exact"/>
        <w:ind w:firstLineChars="200" w:firstLine="420"/>
        <w:rPr>
          <w:rFonts w:ascii="宋体" w:hAnsi="宋体"/>
          <w:i/>
          <w:sz w:val="21"/>
          <w:szCs w:val="21"/>
          <w:lang w:val="zh-CN"/>
        </w:rPr>
      </w:pPr>
      <w:r>
        <w:rPr>
          <w:rFonts w:ascii="宋体" w:hAnsi="宋体" w:cs="宋体" w:hint="eastAsia"/>
          <w:i/>
          <w:sz w:val="21"/>
          <w:szCs w:val="21"/>
        </w:rPr>
        <w:t>设计</w:t>
      </w:r>
      <w:r>
        <w:rPr>
          <w:rFonts w:ascii="宋体" w:hAnsi="宋体" w:hint="eastAsia"/>
          <w:i/>
          <w:sz w:val="21"/>
          <w:szCs w:val="21"/>
        </w:rPr>
        <w:t>原</w:t>
      </w:r>
      <w:r>
        <w:rPr>
          <w:rFonts w:ascii="宋体" w:hAnsi="宋体" w:cs="宋体" w:hint="eastAsia"/>
          <w:i/>
          <w:sz w:val="21"/>
          <w:szCs w:val="21"/>
        </w:rPr>
        <w:t>则</w:t>
      </w:r>
      <w:r>
        <w:rPr>
          <w:rFonts w:ascii="宋体" w:hAnsi="宋体" w:hint="eastAsia"/>
          <w:i/>
          <w:sz w:val="21"/>
          <w:szCs w:val="21"/>
        </w:rPr>
        <w:t>、指</w:t>
      </w:r>
      <w:r>
        <w:rPr>
          <w:rFonts w:ascii="宋体" w:hAnsi="宋体" w:cs="宋体" w:hint="eastAsia"/>
          <w:i/>
          <w:sz w:val="21"/>
          <w:szCs w:val="21"/>
        </w:rPr>
        <w:t>导</w:t>
      </w:r>
      <w:r>
        <w:rPr>
          <w:rFonts w:ascii="宋体" w:hAnsi="宋体" w:hint="eastAsia"/>
          <w:i/>
          <w:sz w:val="21"/>
          <w:szCs w:val="21"/>
        </w:rPr>
        <w:t>思想、功能定位等。</w:t>
      </w:r>
    </w:p>
    <w:p w:rsidR="0014585F" w:rsidRDefault="000169CE">
      <w:pPr>
        <w:pStyle w:val="a0"/>
        <w:numPr>
          <w:ilvl w:val="0"/>
          <w:numId w:val="23"/>
        </w:numPr>
        <w:tabs>
          <w:tab w:val="left" w:pos="400"/>
        </w:tabs>
        <w:spacing w:beforeLines="50" w:before="120" w:afterLines="50" w:after="120" w:line="440" w:lineRule="exact"/>
        <w:outlineLvl w:val="2"/>
        <w:rPr>
          <w:rFonts w:ascii="黑体" w:eastAsia="黑体" w:hAnsi="宋体"/>
          <w:b/>
          <w:sz w:val="28"/>
          <w:szCs w:val="28"/>
        </w:rPr>
      </w:pPr>
      <w:bookmarkStart w:id="877" w:name="_Toc310965949"/>
      <w:bookmarkStart w:id="878" w:name="_Toc461453624"/>
      <w:bookmarkStart w:id="879" w:name="_Toc310966068"/>
      <w:bookmarkStart w:id="880" w:name="_Toc11158"/>
      <w:r>
        <w:rPr>
          <w:rFonts w:ascii="黑体" w:eastAsia="黑体" w:hAnsi="宋体" w:hint="eastAsia"/>
          <w:b/>
          <w:sz w:val="28"/>
          <w:szCs w:val="28"/>
        </w:rPr>
        <w:t>各专业系统设计要求</w:t>
      </w:r>
      <w:bookmarkEnd w:id="877"/>
      <w:bookmarkEnd w:id="878"/>
      <w:bookmarkEnd w:id="879"/>
      <w:bookmarkEnd w:id="880"/>
    </w:p>
    <w:p w:rsidR="0014585F" w:rsidRDefault="000169CE">
      <w:pPr>
        <w:spacing w:line="440" w:lineRule="exact"/>
        <w:ind w:firstLineChars="200" w:firstLine="420"/>
        <w:rPr>
          <w:rFonts w:ascii="宋体" w:hAnsi="宋体"/>
          <w:i/>
          <w:sz w:val="21"/>
          <w:szCs w:val="21"/>
          <w:lang w:val="zh-CN"/>
        </w:rPr>
      </w:pPr>
      <w:r>
        <w:rPr>
          <w:rFonts w:ascii="宋体" w:hAnsi="宋体" w:hint="eastAsia"/>
          <w:i/>
          <w:sz w:val="21"/>
          <w:szCs w:val="21"/>
        </w:rPr>
        <w:t>根据招</w:t>
      </w:r>
      <w:r>
        <w:rPr>
          <w:rFonts w:ascii="宋体" w:hAnsi="宋体" w:cs="宋体" w:hint="eastAsia"/>
          <w:i/>
          <w:sz w:val="21"/>
          <w:szCs w:val="21"/>
        </w:rPr>
        <w:t>标类</w:t>
      </w:r>
      <w:r>
        <w:rPr>
          <w:rFonts w:ascii="宋体" w:hAnsi="宋体" w:hint="eastAsia"/>
          <w:i/>
          <w:sz w:val="21"/>
          <w:szCs w:val="21"/>
        </w:rPr>
        <w:t>型及工程</w:t>
      </w:r>
      <w:r>
        <w:rPr>
          <w:rFonts w:ascii="宋体" w:hAnsi="宋体" w:cs="宋体" w:hint="eastAsia"/>
          <w:i/>
          <w:sz w:val="21"/>
          <w:szCs w:val="21"/>
        </w:rPr>
        <w:t>项</w:t>
      </w:r>
      <w:r>
        <w:rPr>
          <w:rFonts w:ascii="宋体" w:hAnsi="宋体" w:hint="eastAsia"/>
          <w:i/>
          <w:sz w:val="21"/>
          <w:szCs w:val="21"/>
        </w:rPr>
        <w:t>目</w:t>
      </w:r>
      <w:r>
        <w:rPr>
          <w:rFonts w:ascii="宋体" w:hAnsi="宋体" w:cs="宋体" w:hint="eastAsia"/>
          <w:i/>
          <w:sz w:val="21"/>
          <w:szCs w:val="21"/>
        </w:rPr>
        <w:t>实际</w:t>
      </w:r>
      <w:r>
        <w:rPr>
          <w:rFonts w:ascii="宋体" w:hAnsi="宋体" w:hint="eastAsia"/>
          <w:i/>
          <w:sz w:val="21"/>
          <w:szCs w:val="21"/>
        </w:rPr>
        <w:t>情况，</w:t>
      </w:r>
      <w:r>
        <w:rPr>
          <w:rFonts w:ascii="宋体" w:hAnsi="宋体" w:cs="宋体" w:hint="eastAsia"/>
          <w:i/>
          <w:sz w:val="21"/>
          <w:szCs w:val="21"/>
        </w:rPr>
        <w:t>对</w:t>
      </w:r>
      <w:r>
        <w:rPr>
          <w:rFonts w:ascii="宋体" w:hAnsi="宋体" w:hint="eastAsia"/>
          <w:i/>
          <w:sz w:val="21"/>
          <w:szCs w:val="21"/>
        </w:rPr>
        <w:t>建筑、</w:t>
      </w:r>
      <w:r>
        <w:rPr>
          <w:rFonts w:ascii="宋体" w:hAnsi="宋体" w:cs="宋体" w:hint="eastAsia"/>
          <w:i/>
          <w:sz w:val="21"/>
          <w:szCs w:val="21"/>
        </w:rPr>
        <w:t>结</w:t>
      </w:r>
      <w:r>
        <w:rPr>
          <w:rFonts w:ascii="宋体" w:hAnsi="宋体" w:hint="eastAsia"/>
          <w:i/>
          <w:sz w:val="21"/>
          <w:szCs w:val="21"/>
        </w:rPr>
        <w:t>构、采暖通</w:t>
      </w:r>
      <w:r>
        <w:rPr>
          <w:rFonts w:ascii="宋体" w:hAnsi="宋体" w:cs="宋体" w:hint="eastAsia"/>
          <w:i/>
          <w:sz w:val="21"/>
          <w:szCs w:val="21"/>
        </w:rPr>
        <w:t>风</w:t>
      </w:r>
      <w:r>
        <w:rPr>
          <w:rFonts w:ascii="宋体" w:hAnsi="宋体" w:hint="eastAsia"/>
          <w:i/>
          <w:sz w:val="21"/>
          <w:szCs w:val="21"/>
        </w:rPr>
        <w:t>、</w:t>
      </w:r>
      <w:r>
        <w:rPr>
          <w:rFonts w:ascii="宋体" w:hAnsi="宋体" w:cs="宋体" w:hint="eastAsia"/>
          <w:i/>
          <w:sz w:val="21"/>
          <w:szCs w:val="21"/>
        </w:rPr>
        <w:t>给</w:t>
      </w:r>
      <w:r>
        <w:rPr>
          <w:rFonts w:ascii="宋体" w:hAnsi="宋体" w:hint="eastAsia"/>
          <w:i/>
          <w:sz w:val="21"/>
          <w:szCs w:val="21"/>
        </w:rPr>
        <w:t>水排水、</w:t>
      </w:r>
      <w:r>
        <w:rPr>
          <w:rFonts w:ascii="宋体" w:hAnsi="宋体" w:cs="宋体" w:hint="eastAsia"/>
          <w:i/>
          <w:sz w:val="21"/>
          <w:szCs w:val="21"/>
        </w:rPr>
        <w:t>电</w:t>
      </w:r>
      <w:r>
        <w:rPr>
          <w:rFonts w:ascii="宋体" w:hAnsi="宋体" w:hint="eastAsia"/>
          <w:i/>
          <w:sz w:val="21"/>
          <w:szCs w:val="21"/>
        </w:rPr>
        <w:t>气、人防、</w:t>
      </w:r>
      <w:r>
        <w:rPr>
          <w:rFonts w:ascii="宋体" w:hAnsi="宋体" w:cs="宋体" w:hint="eastAsia"/>
          <w:i/>
          <w:sz w:val="21"/>
          <w:szCs w:val="21"/>
        </w:rPr>
        <w:t>节</w:t>
      </w:r>
      <w:r>
        <w:rPr>
          <w:rFonts w:ascii="宋体" w:hAnsi="宋体" w:hint="eastAsia"/>
          <w:i/>
          <w:sz w:val="21"/>
          <w:szCs w:val="21"/>
        </w:rPr>
        <w:t>能、</w:t>
      </w:r>
      <w:r>
        <w:rPr>
          <w:rFonts w:ascii="宋体" w:hAnsi="宋体" w:cs="宋体" w:hint="eastAsia"/>
          <w:i/>
          <w:sz w:val="21"/>
          <w:szCs w:val="21"/>
        </w:rPr>
        <w:t>环</w:t>
      </w:r>
      <w:r>
        <w:rPr>
          <w:rFonts w:ascii="宋体" w:hAnsi="宋体" w:hint="eastAsia"/>
          <w:i/>
          <w:sz w:val="21"/>
          <w:szCs w:val="21"/>
        </w:rPr>
        <w:t>保、消防、安防等</w:t>
      </w:r>
      <w:r>
        <w:rPr>
          <w:rFonts w:ascii="宋体" w:hAnsi="宋体" w:cs="宋体" w:hint="eastAsia"/>
          <w:i/>
          <w:sz w:val="21"/>
          <w:szCs w:val="21"/>
        </w:rPr>
        <w:t>专业</w:t>
      </w:r>
      <w:r>
        <w:rPr>
          <w:rFonts w:ascii="宋体" w:hAnsi="宋体" w:hint="eastAsia"/>
          <w:i/>
          <w:sz w:val="21"/>
          <w:szCs w:val="21"/>
        </w:rPr>
        <w:t>提出要求。</w:t>
      </w:r>
    </w:p>
    <w:p w:rsidR="0014585F" w:rsidRDefault="000169CE">
      <w:pPr>
        <w:pStyle w:val="a0"/>
        <w:numPr>
          <w:ilvl w:val="0"/>
          <w:numId w:val="23"/>
        </w:numPr>
        <w:tabs>
          <w:tab w:val="left" w:pos="400"/>
        </w:tabs>
        <w:spacing w:beforeLines="50" w:before="120" w:afterLines="50" w:after="120" w:line="440" w:lineRule="exact"/>
        <w:outlineLvl w:val="2"/>
        <w:rPr>
          <w:rFonts w:ascii="黑体" w:eastAsia="黑体" w:hAnsi="宋体"/>
          <w:b/>
          <w:sz w:val="28"/>
          <w:szCs w:val="28"/>
        </w:rPr>
      </w:pPr>
      <w:bookmarkStart w:id="881" w:name="_Toc461453625"/>
      <w:bookmarkStart w:id="882" w:name="_Toc14503"/>
      <w:bookmarkStart w:id="883" w:name="_Toc310965950"/>
      <w:bookmarkStart w:id="884" w:name="_Toc310966069"/>
      <w:r>
        <w:rPr>
          <w:rFonts w:ascii="黑体" w:eastAsia="黑体" w:hAnsi="宋体" w:hint="eastAsia"/>
          <w:b/>
          <w:sz w:val="28"/>
          <w:szCs w:val="28"/>
        </w:rPr>
        <w:t>设计服务要求</w:t>
      </w:r>
      <w:bookmarkEnd w:id="881"/>
      <w:bookmarkEnd w:id="882"/>
      <w:bookmarkEnd w:id="883"/>
      <w:bookmarkEnd w:id="884"/>
    </w:p>
    <w:p w:rsidR="0014585F" w:rsidRDefault="000169CE">
      <w:pPr>
        <w:pStyle w:val="a0"/>
        <w:numPr>
          <w:ilvl w:val="0"/>
          <w:numId w:val="23"/>
        </w:numPr>
        <w:tabs>
          <w:tab w:val="left" w:pos="400"/>
        </w:tabs>
        <w:spacing w:beforeLines="50" w:before="120" w:afterLines="50" w:after="120" w:line="440" w:lineRule="exact"/>
        <w:outlineLvl w:val="2"/>
        <w:rPr>
          <w:rFonts w:ascii="黑体" w:eastAsia="黑体" w:hAnsi="宋体"/>
          <w:b/>
          <w:sz w:val="28"/>
          <w:szCs w:val="28"/>
        </w:rPr>
      </w:pPr>
      <w:bookmarkStart w:id="885" w:name="_Toc310966070"/>
      <w:bookmarkStart w:id="886" w:name="_Toc13179"/>
      <w:bookmarkStart w:id="887" w:name="_Toc310965951"/>
      <w:bookmarkStart w:id="888" w:name="_Toc461453626"/>
      <w:r>
        <w:rPr>
          <w:rFonts w:ascii="黑体" w:eastAsia="黑体" w:hAnsi="宋体" w:hint="eastAsia"/>
          <w:b/>
          <w:sz w:val="28"/>
          <w:szCs w:val="28"/>
        </w:rPr>
        <w:t>方案设计成果要求</w:t>
      </w:r>
      <w:bookmarkEnd w:id="885"/>
      <w:bookmarkEnd w:id="886"/>
      <w:bookmarkEnd w:id="887"/>
      <w:bookmarkEnd w:id="888"/>
    </w:p>
    <w:p w:rsidR="0014585F" w:rsidRDefault="000169CE">
      <w:pPr>
        <w:spacing w:line="440" w:lineRule="exact"/>
        <w:ind w:firstLineChars="200" w:firstLine="420"/>
        <w:rPr>
          <w:rFonts w:ascii="宋体" w:hAnsi="宋体" w:cs="宋体"/>
          <w:i/>
          <w:sz w:val="21"/>
          <w:szCs w:val="21"/>
        </w:rPr>
      </w:pPr>
      <w:r>
        <w:rPr>
          <w:rFonts w:ascii="宋体" w:hAnsi="宋体" w:cs="宋体" w:hint="eastAsia"/>
          <w:i/>
          <w:sz w:val="21"/>
          <w:szCs w:val="21"/>
        </w:rPr>
        <w:t>文字说明、图纸、展板、电子文件等。</w:t>
      </w:r>
    </w:p>
    <w:p w:rsidR="0014585F" w:rsidRDefault="000169CE">
      <w:pPr>
        <w:pStyle w:val="a0"/>
        <w:numPr>
          <w:ilvl w:val="0"/>
          <w:numId w:val="23"/>
        </w:numPr>
        <w:tabs>
          <w:tab w:val="left" w:pos="400"/>
        </w:tabs>
        <w:spacing w:beforeLines="50" w:before="120" w:afterLines="50" w:after="120" w:line="440" w:lineRule="exact"/>
        <w:outlineLvl w:val="2"/>
        <w:rPr>
          <w:rFonts w:ascii="黑体" w:eastAsia="黑体" w:hAnsi="宋体"/>
          <w:b/>
          <w:sz w:val="28"/>
          <w:szCs w:val="28"/>
        </w:rPr>
      </w:pPr>
      <w:bookmarkStart w:id="889" w:name="_Toc1179"/>
      <w:bookmarkStart w:id="890" w:name="_Toc461453627"/>
      <w:bookmarkStart w:id="891" w:name="_Toc310965952"/>
      <w:bookmarkStart w:id="892" w:name="_Toc310966071"/>
      <w:r>
        <w:rPr>
          <w:rFonts w:ascii="黑体" w:eastAsia="黑体" w:hAnsi="宋体" w:hint="eastAsia"/>
          <w:b/>
          <w:sz w:val="28"/>
          <w:szCs w:val="28"/>
        </w:rPr>
        <w:t>其他</w:t>
      </w:r>
      <w:bookmarkEnd w:id="889"/>
      <w:bookmarkEnd w:id="890"/>
      <w:bookmarkEnd w:id="891"/>
      <w:bookmarkEnd w:id="892"/>
    </w:p>
    <w:p w:rsidR="0014585F" w:rsidRDefault="000169CE">
      <w:pPr>
        <w:pStyle w:val="2"/>
        <w:spacing w:line="440" w:lineRule="exact"/>
      </w:pPr>
      <w:bookmarkStart w:id="893" w:name="_Toc461453628"/>
      <w:bookmarkStart w:id="894" w:name="_Toc310965953"/>
      <w:bookmarkStart w:id="895" w:name="_Toc310966072"/>
      <w:bookmarkStart w:id="896" w:name="_Toc5458"/>
      <w:r>
        <w:rPr>
          <w:rFonts w:hint="eastAsia"/>
        </w:rPr>
        <w:t>(</w:t>
      </w:r>
      <w:r>
        <w:rPr>
          <w:rFonts w:hint="eastAsia"/>
        </w:rPr>
        <w:t>二</w:t>
      </w:r>
      <w:r>
        <w:rPr>
          <w:rFonts w:hint="eastAsia"/>
        </w:rPr>
        <w:t>)</w:t>
      </w:r>
      <w:r>
        <w:rPr>
          <w:rFonts w:hint="eastAsia"/>
        </w:rPr>
        <w:t>技术文件编制深度</w:t>
      </w:r>
      <w:bookmarkEnd w:id="893"/>
      <w:bookmarkEnd w:id="894"/>
      <w:bookmarkEnd w:id="895"/>
      <w:bookmarkEnd w:id="896"/>
    </w:p>
    <w:p w:rsidR="0014585F" w:rsidRDefault="000169CE">
      <w:pPr>
        <w:spacing w:line="440" w:lineRule="exact"/>
        <w:ind w:firstLineChars="200" w:firstLine="562"/>
        <w:rPr>
          <w:rFonts w:ascii="黑体" w:eastAsia="黑体" w:hAnsi="宋体"/>
          <w:b/>
          <w:kern w:val="2"/>
          <w:sz w:val="28"/>
          <w:szCs w:val="28"/>
        </w:rPr>
      </w:pPr>
      <w:r>
        <w:rPr>
          <w:rFonts w:ascii="黑体" w:eastAsia="黑体" w:hAnsi="宋体" w:hint="eastAsia"/>
          <w:b/>
          <w:kern w:val="2"/>
          <w:sz w:val="28"/>
          <w:szCs w:val="28"/>
        </w:rPr>
        <w:t>技术文件编制深度要求详见住建部</w:t>
      </w:r>
      <w:bookmarkStart w:id="897" w:name="OLE_LINK1"/>
      <w:bookmarkStart w:id="898" w:name="OLE_LINK2"/>
      <w:r>
        <w:rPr>
          <w:rFonts w:ascii="黑体" w:eastAsia="黑体" w:hAnsi="宋体" w:hint="eastAsia"/>
          <w:b/>
          <w:kern w:val="2"/>
          <w:sz w:val="28"/>
          <w:szCs w:val="28"/>
        </w:rPr>
        <w:t>《建筑工程设计文件编制深度规定》</w:t>
      </w:r>
      <w:bookmarkEnd w:id="897"/>
      <w:bookmarkEnd w:id="898"/>
      <w:r>
        <w:rPr>
          <w:rFonts w:ascii="黑体" w:eastAsia="黑体" w:hAnsi="宋体"/>
          <w:b/>
          <w:kern w:val="2"/>
          <w:sz w:val="28"/>
          <w:szCs w:val="28"/>
        </w:rPr>
        <w:t>(2016</w:t>
      </w:r>
      <w:r>
        <w:rPr>
          <w:rFonts w:ascii="黑体" w:eastAsia="黑体" w:hAnsi="宋体" w:hint="eastAsia"/>
          <w:b/>
          <w:kern w:val="2"/>
          <w:sz w:val="28"/>
          <w:szCs w:val="28"/>
        </w:rPr>
        <w:t>年版</w:t>
      </w:r>
      <w:r>
        <w:rPr>
          <w:rFonts w:ascii="黑体" w:eastAsia="黑体" w:hAnsi="宋体"/>
          <w:b/>
          <w:kern w:val="2"/>
          <w:sz w:val="28"/>
          <w:szCs w:val="28"/>
        </w:rPr>
        <w:t>)</w:t>
      </w:r>
      <w:r>
        <w:rPr>
          <w:rFonts w:ascii="黑体" w:eastAsia="黑体" w:hAnsi="宋体" w:hint="eastAsia"/>
          <w:b/>
          <w:kern w:val="2"/>
          <w:sz w:val="28"/>
          <w:szCs w:val="28"/>
        </w:rPr>
        <w:t>。</w:t>
      </w:r>
    </w:p>
    <w:p w:rsidR="0014585F" w:rsidRDefault="000169CE">
      <w:pPr>
        <w:pStyle w:val="2"/>
        <w:spacing w:line="440" w:lineRule="exact"/>
      </w:pPr>
      <w:r>
        <w:br w:type="page"/>
      </w:r>
      <w:bookmarkStart w:id="899" w:name="_Toc310965954"/>
      <w:bookmarkStart w:id="900" w:name="_Toc310966073"/>
      <w:bookmarkStart w:id="901" w:name="_Toc15382"/>
      <w:bookmarkStart w:id="902" w:name="_Toc461453629"/>
      <w:r>
        <w:rPr>
          <w:rFonts w:hint="eastAsia"/>
        </w:rPr>
        <w:lastRenderedPageBreak/>
        <w:t>B.</w:t>
      </w:r>
      <w:r>
        <w:rPr>
          <w:rFonts w:hint="eastAsia"/>
        </w:rPr>
        <w:t>市政基础设施工程</w:t>
      </w:r>
      <w:bookmarkEnd w:id="899"/>
      <w:bookmarkEnd w:id="900"/>
      <w:r>
        <w:rPr>
          <w:rFonts w:hint="eastAsia"/>
        </w:rPr>
        <w:t>设计</w:t>
      </w:r>
      <w:bookmarkEnd w:id="901"/>
      <w:bookmarkEnd w:id="902"/>
    </w:p>
    <w:p w:rsidR="0014585F" w:rsidRDefault="000169CE">
      <w:pPr>
        <w:pStyle w:val="2"/>
        <w:spacing w:line="440" w:lineRule="exact"/>
      </w:pPr>
      <w:bookmarkStart w:id="903" w:name="_Toc310965955"/>
      <w:bookmarkStart w:id="904" w:name="_Toc19838"/>
      <w:bookmarkStart w:id="905" w:name="_Toc461453630"/>
      <w:bookmarkStart w:id="906" w:name="_Toc310966074"/>
      <w:r>
        <w:rPr>
          <w:rFonts w:hint="eastAsia"/>
        </w:rPr>
        <w:t>(</w:t>
      </w:r>
      <w:proofErr w:type="gramStart"/>
      <w:r>
        <w:rPr>
          <w:rFonts w:hint="eastAsia"/>
        </w:rPr>
        <w:t>一</w:t>
      </w:r>
      <w:proofErr w:type="gramEnd"/>
      <w:r>
        <w:rPr>
          <w:rFonts w:hint="eastAsia"/>
        </w:rPr>
        <w:t>)</w:t>
      </w:r>
      <w:r>
        <w:rPr>
          <w:rFonts w:hint="eastAsia"/>
        </w:rPr>
        <w:t>设计任务书</w:t>
      </w:r>
      <w:bookmarkEnd w:id="903"/>
      <w:bookmarkEnd w:id="904"/>
      <w:bookmarkEnd w:id="905"/>
      <w:bookmarkEnd w:id="906"/>
    </w:p>
    <w:p w:rsidR="0014585F" w:rsidRDefault="000169CE">
      <w:pPr>
        <w:pStyle w:val="a0"/>
        <w:numPr>
          <w:ilvl w:val="0"/>
          <w:numId w:val="24"/>
        </w:numPr>
        <w:tabs>
          <w:tab w:val="left" w:pos="400"/>
        </w:tabs>
        <w:spacing w:beforeLines="50" w:before="120" w:afterLines="50" w:after="120" w:line="440" w:lineRule="exact"/>
        <w:outlineLvl w:val="2"/>
        <w:rPr>
          <w:rFonts w:ascii="黑体" w:eastAsia="黑体" w:hAnsi="宋体"/>
          <w:b/>
          <w:sz w:val="28"/>
          <w:szCs w:val="28"/>
        </w:rPr>
      </w:pPr>
      <w:bookmarkStart w:id="907" w:name="_Toc310965956"/>
      <w:bookmarkStart w:id="908" w:name="_Toc310966075"/>
      <w:bookmarkStart w:id="909" w:name="_Toc461453631"/>
      <w:bookmarkStart w:id="910" w:name="_Toc5852"/>
      <w:r>
        <w:rPr>
          <w:rFonts w:ascii="黑体" w:eastAsia="黑体" w:hAnsi="宋体" w:hint="eastAsia"/>
          <w:b/>
          <w:sz w:val="28"/>
          <w:szCs w:val="28"/>
        </w:rPr>
        <w:t>项目概况</w:t>
      </w:r>
      <w:bookmarkEnd w:id="907"/>
      <w:bookmarkEnd w:id="908"/>
      <w:bookmarkEnd w:id="909"/>
      <w:bookmarkEnd w:id="910"/>
    </w:p>
    <w:p w:rsidR="0014585F" w:rsidRDefault="000169CE" w:rsidP="00786DBA">
      <w:pPr>
        <w:tabs>
          <w:tab w:val="left" w:pos="0"/>
          <w:tab w:val="left" w:pos="567"/>
          <w:tab w:val="left" w:pos="993"/>
          <w:tab w:val="left" w:pos="1134"/>
        </w:tabs>
        <w:snapToGrid w:val="0"/>
        <w:spacing w:line="440" w:lineRule="exact"/>
        <w:ind w:firstLineChars="196" w:firstLine="412"/>
        <w:rPr>
          <w:rFonts w:ascii="宋体" w:hAnsi="宋体"/>
          <w:sz w:val="21"/>
          <w:szCs w:val="21"/>
        </w:rPr>
      </w:pPr>
      <w:r>
        <w:rPr>
          <w:rFonts w:hint="eastAsia"/>
          <w:sz w:val="21"/>
          <w:szCs w:val="21"/>
        </w:rPr>
        <w:t>在本章中，招标人应按照斜体的提示输入详细内容，下同。</w:t>
      </w:r>
      <w:r>
        <w:rPr>
          <w:rFonts w:ascii="宋体" w:hAnsi="宋体" w:hint="eastAsia"/>
          <w:i/>
          <w:sz w:val="21"/>
          <w:szCs w:val="21"/>
        </w:rPr>
        <w:t>工程项目的背景，建设的必要性。工程地点、范围、规模、建设期限、分期修建计划</w:t>
      </w:r>
    </w:p>
    <w:p w:rsidR="0014585F" w:rsidRDefault="000169CE">
      <w:pPr>
        <w:pStyle w:val="a0"/>
        <w:numPr>
          <w:ilvl w:val="0"/>
          <w:numId w:val="24"/>
        </w:numPr>
        <w:tabs>
          <w:tab w:val="left" w:pos="400"/>
        </w:tabs>
        <w:spacing w:beforeLines="50" w:before="120" w:afterLines="50" w:after="120" w:line="440" w:lineRule="exact"/>
        <w:outlineLvl w:val="2"/>
        <w:rPr>
          <w:rFonts w:ascii="黑体" w:eastAsia="黑体" w:hAnsi="宋体"/>
          <w:b/>
          <w:sz w:val="28"/>
          <w:szCs w:val="28"/>
        </w:rPr>
      </w:pPr>
      <w:bookmarkStart w:id="911" w:name="_Toc461453632"/>
      <w:bookmarkStart w:id="912" w:name="_Toc22006"/>
      <w:bookmarkStart w:id="913" w:name="_Toc310965957"/>
      <w:bookmarkStart w:id="914" w:name="_Toc310966076"/>
      <w:r>
        <w:rPr>
          <w:rFonts w:ascii="黑体" w:eastAsia="黑体" w:hAnsi="宋体" w:hint="eastAsia"/>
          <w:b/>
          <w:sz w:val="28"/>
          <w:szCs w:val="28"/>
        </w:rPr>
        <w:t>设计依据</w:t>
      </w:r>
      <w:bookmarkEnd w:id="911"/>
      <w:bookmarkEnd w:id="912"/>
      <w:bookmarkEnd w:id="913"/>
      <w:bookmarkEnd w:id="914"/>
    </w:p>
    <w:p w:rsidR="0014585F" w:rsidRDefault="000169CE">
      <w:pPr>
        <w:pStyle w:val="a0"/>
        <w:numPr>
          <w:ilvl w:val="0"/>
          <w:numId w:val="24"/>
        </w:numPr>
        <w:tabs>
          <w:tab w:val="left" w:pos="400"/>
        </w:tabs>
        <w:spacing w:beforeLines="50" w:before="120" w:afterLines="50" w:after="120" w:line="440" w:lineRule="exact"/>
        <w:outlineLvl w:val="2"/>
        <w:rPr>
          <w:rFonts w:ascii="黑体" w:eastAsia="黑体" w:hAnsi="宋体"/>
          <w:b/>
          <w:sz w:val="28"/>
          <w:szCs w:val="28"/>
        </w:rPr>
      </w:pPr>
      <w:bookmarkStart w:id="915" w:name="_Toc310965958"/>
      <w:bookmarkStart w:id="916" w:name="_Toc310966077"/>
      <w:bookmarkStart w:id="917" w:name="_Toc461453633"/>
      <w:bookmarkStart w:id="918" w:name="_Toc19261"/>
      <w:r>
        <w:rPr>
          <w:rFonts w:ascii="黑体" w:eastAsia="黑体" w:hAnsi="宋体" w:hint="eastAsia"/>
          <w:b/>
          <w:sz w:val="28"/>
          <w:szCs w:val="28"/>
        </w:rPr>
        <w:t>设计范围</w:t>
      </w:r>
      <w:bookmarkEnd w:id="915"/>
      <w:bookmarkEnd w:id="916"/>
      <w:bookmarkEnd w:id="917"/>
      <w:bookmarkEnd w:id="918"/>
    </w:p>
    <w:p w:rsidR="0014585F" w:rsidRDefault="000169CE" w:rsidP="00786DBA">
      <w:pPr>
        <w:tabs>
          <w:tab w:val="left" w:pos="0"/>
          <w:tab w:val="left" w:pos="567"/>
          <w:tab w:val="left" w:pos="993"/>
          <w:tab w:val="left" w:pos="1134"/>
        </w:tabs>
        <w:snapToGrid w:val="0"/>
        <w:spacing w:line="440" w:lineRule="exact"/>
        <w:ind w:firstLineChars="216" w:firstLine="454"/>
        <w:jc w:val="left"/>
        <w:rPr>
          <w:rFonts w:ascii="宋体" w:hAnsi="宋体"/>
          <w:i/>
          <w:sz w:val="21"/>
          <w:szCs w:val="21"/>
        </w:rPr>
      </w:pPr>
      <w:r>
        <w:rPr>
          <w:rFonts w:ascii="宋体" w:hAnsi="宋体" w:hint="eastAsia"/>
          <w:i/>
          <w:sz w:val="21"/>
          <w:szCs w:val="21"/>
        </w:rPr>
        <w:t>工程范围、工程规模及主要工程内容</w:t>
      </w:r>
    </w:p>
    <w:p w:rsidR="0014585F" w:rsidRDefault="000169CE">
      <w:pPr>
        <w:pStyle w:val="a0"/>
        <w:numPr>
          <w:ilvl w:val="0"/>
          <w:numId w:val="24"/>
        </w:numPr>
        <w:tabs>
          <w:tab w:val="left" w:pos="400"/>
        </w:tabs>
        <w:spacing w:beforeLines="50" w:before="120" w:afterLines="50" w:after="120" w:line="440" w:lineRule="exact"/>
        <w:outlineLvl w:val="2"/>
        <w:rPr>
          <w:rFonts w:ascii="黑体" w:eastAsia="黑体" w:hAnsi="宋体"/>
          <w:b/>
          <w:sz w:val="28"/>
          <w:szCs w:val="28"/>
        </w:rPr>
      </w:pPr>
      <w:bookmarkStart w:id="919" w:name="_Toc1812"/>
      <w:bookmarkStart w:id="920" w:name="_Toc310965959"/>
      <w:bookmarkStart w:id="921" w:name="_Toc461453634"/>
      <w:bookmarkStart w:id="922" w:name="_Toc310966078"/>
      <w:r>
        <w:rPr>
          <w:rFonts w:ascii="黑体" w:eastAsia="黑体" w:hAnsi="宋体" w:hint="eastAsia"/>
          <w:b/>
          <w:sz w:val="28"/>
          <w:szCs w:val="28"/>
        </w:rPr>
        <w:t>设计目的和任务</w:t>
      </w:r>
      <w:bookmarkEnd w:id="919"/>
      <w:bookmarkEnd w:id="920"/>
      <w:bookmarkEnd w:id="921"/>
      <w:bookmarkEnd w:id="922"/>
    </w:p>
    <w:p w:rsidR="0014585F" w:rsidRDefault="000169CE">
      <w:pPr>
        <w:tabs>
          <w:tab w:val="left" w:pos="0"/>
          <w:tab w:val="left" w:pos="567"/>
          <w:tab w:val="left" w:pos="993"/>
          <w:tab w:val="left" w:pos="1134"/>
        </w:tabs>
        <w:snapToGrid w:val="0"/>
        <w:spacing w:line="440" w:lineRule="exact"/>
        <w:ind w:firstLineChars="200" w:firstLine="420"/>
        <w:rPr>
          <w:rFonts w:ascii="宋体" w:hAnsi="宋体" w:cs="宋体"/>
          <w:sz w:val="21"/>
          <w:szCs w:val="21"/>
        </w:rPr>
      </w:pPr>
      <w:r>
        <w:rPr>
          <w:rFonts w:ascii="宋体" w:hAnsi="宋体" w:hint="eastAsia"/>
          <w:sz w:val="21"/>
          <w:szCs w:val="21"/>
        </w:rPr>
        <w:t>设计项目所要达到的目的，以及设计单位应承担的任务。</w:t>
      </w:r>
    </w:p>
    <w:p w:rsidR="0014585F" w:rsidRDefault="000169CE">
      <w:pPr>
        <w:pStyle w:val="a0"/>
        <w:numPr>
          <w:ilvl w:val="0"/>
          <w:numId w:val="24"/>
        </w:numPr>
        <w:tabs>
          <w:tab w:val="left" w:pos="400"/>
        </w:tabs>
        <w:spacing w:beforeLines="50" w:before="120" w:afterLines="50" w:after="120" w:line="440" w:lineRule="exact"/>
        <w:outlineLvl w:val="2"/>
        <w:rPr>
          <w:rFonts w:ascii="黑体" w:eastAsia="黑体" w:hAnsi="宋体"/>
          <w:b/>
          <w:sz w:val="28"/>
          <w:szCs w:val="28"/>
        </w:rPr>
      </w:pPr>
      <w:bookmarkStart w:id="923" w:name="_Toc310966079"/>
      <w:bookmarkStart w:id="924" w:name="_Toc9784"/>
      <w:bookmarkStart w:id="925" w:name="_Toc461453635"/>
      <w:bookmarkStart w:id="926" w:name="_Toc310965960"/>
      <w:r>
        <w:rPr>
          <w:rFonts w:ascii="黑体" w:eastAsia="黑体" w:hAnsi="宋体" w:hint="eastAsia"/>
          <w:b/>
          <w:sz w:val="28"/>
          <w:szCs w:val="28"/>
        </w:rPr>
        <w:t>设计条件</w:t>
      </w:r>
      <w:bookmarkEnd w:id="923"/>
      <w:bookmarkEnd w:id="924"/>
      <w:bookmarkEnd w:id="925"/>
      <w:bookmarkEnd w:id="926"/>
    </w:p>
    <w:p w:rsidR="0014585F" w:rsidRDefault="000169CE">
      <w:pPr>
        <w:tabs>
          <w:tab w:val="left" w:pos="0"/>
          <w:tab w:val="left" w:pos="567"/>
          <w:tab w:val="left" w:pos="993"/>
          <w:tab w:val="left" w:pos="1134"/>
        </w:tabs>
        <w:snapToGrid w:val="0"/>
        <w:spacing w:line="440" w:lineRule="exact"/>
        <w:ind w:firstLineChars="200" w:firstLine="420"/>
        <w:jc w:val="left"/>
        <w:rPr>
          <w:rFonts w:ascii="宋体" w:hAnsi="宋体"/>
          <w:i/>
          <w:sz w:val="21"/>
          <w:szCs w:val="21"/>
        </w:rPr>
      </w:pPr>
      <w:r>
        <w:rPr>
          <w:rFonts w:ascii="宋体" w:hAnsi="宋体" w:hint="eastAsia"/>
          <w:i/>
          <w:sz w:val="21"/>
          <w:szCs w:val="21"/>
        </w:rPr>
        <w:t>现状及沿线自然地理概况，道路规划情况(位置、等级、横断面、竖向，主要交叉路口)</w:t>
      </w:r>
    </w:p>
    <w:p w:rsidR="0014585F" w:rsidRDefault="000169CE">
      <w:pPr>
        <w:tabs>
          <w:tab w:val="left" w:pos="0"/>
          <w:tab w:val="left" w:pos="567"/>
          <w:tab w:val="left" w:pos="993"/>
          <w:tab w:val="left" w:pos="1134"/>
        </w:tabs>
        <w:snapToGrid w:val="0"/>
        <w:spacing w:line="440" w:lineRule="exact"/>
        <w:rPr>
          <w:rFonts w:ascii="宋体" w:hAnsi="宋体"/>
          <w:i/>
          <w:sz w:val="21"/>
          <w:szCs w:val="21"/>
        </w:rPr>
      </w:pPr>
      <w:r>
        <w:rPr>
          <w:rFonts w:ascii="宋体" w:hAnsi="宋体" w:hint="eastAsia"/>
          <w:i/>
          <w:sz w:val="21"/>
          <w:szCs w:val="21"/>
        </w:rPr>
        <w:t>，各种综合管线接驳，市政规划条件等要求。</w:t>
      </w:r>
    </w:p>
    <w:p w:rsidR="0014585F" w:rsidRDefault="000169CE">
      <w:pPr>
        <w:pStyle w:val="a0"/>
        <w:numPr>
          <w:ilvl w:val="0"/>
          <w:numId w:val="24"/>
        </w:numPr>
        <w:tabs>
          <w:tab w:val="left" w:pos="400"/>
        </w:tabs>
        <w:spacing w:beforeLines="50" w:before="120" w:afterLines="50" w:after="120" w:line="440" w:lineRule="exact"/>
        <w:outlineLvl w:val="2"/>
        <w:rPr>
          <w:rFonts w:ascii="黑体" w:eastAsia="黑体" w:hAnsi="宋体"/>
          <w:b/>
          <w:sz w:val="28"/>
          <w:szCs w:val="28"/>
        </w:rPr>
      </w:pPr>
      <w:bookmarkStart w:id="927" w:name="_Toc310966080"/>
      <w:bookmarkStart w:id="928" w:name="_Toc461453636"/>
      <w:bookmarkStart w:id="929" w:name="_Toc8134"/>
      <w:bookmarkStart w:id="930" w:name="_Toc310965961"/>
      <w:r>
        <w:rPr>
          <w:rFonts w:ascii="黑体" w:eastAsia="黑体" w:hAnsi="宋体" w:hint="eastAsia"/>
          <w:b/>
          <w:sz w:val="28"/>
          <w:szCs w:val="28"/>
        </w:rPr>
        <w:t>设计原则及内容</w:t>
      </w:r>
      <w:bookmarkEnd w:id="927"/>
      <w:bookmarkEnd w:id="928"/>
      <w:bookmarkEnd w:id="929"/>
      <w:bookmarkEnd w:id="930"/>
    </w:p>
    <w:p w:rsidR="0014585F" w:rsidRDefault="000169CE">
      <w:pPr>
        <w:spacing w:line="440" w:lineRule="exact"/>
        <w:ind w:firstLineChars="200" w:firstLine="420"/>
        <w:rPr>
          <w:rFonts w:ascii="宋体" w:hAnsi="宋体"/>
          <w:sz w:val="21"/>
          <w:szCs w:val="21"/>
          <w:lang w:val="zh-CN"/>
        </w:rPr>
      </w:pPr>
      <w:r>
        <w:rPr>
          <w:rFonts w:ascii="宋体" w:hAnsi="宋体" w:cs="宋体" w:hint="eastAsia"/>
          <w:i/>
          <w:sz w:val="21"/>
          <w:szCs w:val="21"/>
        </w:rPr>
        <w:t>设计</w:t>
      </w:r>
      <w:r>
        <w:rPr>
          <w:rFonts w:ascii="宋体" w:hAnsi="宋体" w:hint="eastAsia"/>
          <w:i/>
          <w:sz w:val="21"/>
          <w:szCs w:val="21"/>
        </w:rPr>
        <w:t>原</w:t>
      </w:r>
      <w:r>
        <w:rPr>
          <w:rFonts w:ascii="宋体" w:hAnsi="宋体" w:cs="宋体" w:hint="eastAsia"/>
          <w:i/>
          <w:sz w:val="21"/>
          <w:szCs w:val="21"/>
        </w:rPr>
        <w:t>则</w:t>
      </w:r>
      <w:r>
        <w:rPr>
          <w:rFonts w:ascii="宋体" w:hAnsi="宋体" w:hint="eastAsia"/>
          <w:i/>
          <w:sz w:val="21"/>
          <w:szCs w:val="21"/>
        </w:rPr>
        <w:t>及内容</w:t>
      </w:r>
      <w:r>
        <w:rPr>
          <w:rFonts w:ascii="宋体" w:hAnsi="宋体" w:hint="eastAsia"/>
          <w:sz w:val="21"/>
          <w:szCs w:val="21"/>
        </w:rPr>
        <w:t>。</w:t>
      </w:r>
    </w:p>
    <w:p w:rsidR="0014585F" w:rsidRDefault="000169CE">
      <w:pPr>
        <w:pStyle w:val="a0"/>
        <w:numPr>
          <w:ilvl w:val="0"/>
          <w:numId w:val="24"/>
        </w:numPr>
        <w:tabs>
          <w:tab w:val="left" w:pos="400"/>
        </w:tabs>
        <w:spacing w:beforeLines="50" w:before="120" w:afterLines="50" w:after="120" w:line="440" w:lineRule="exact"/>
        <w:outlineLvl w:val="2"/>
        <w:rPr>
          <w:rFonts w:ascii="黑体" w:eastAsia="黑体" w:hAnsi="宋体"/>
          <w:b/>
          <w:sz w:val="28"/>
          <w:szCs w:val="28"/>
        </w:rPr>
      </w:pPr>
      <w:bookmarkStart w:id="931" w:name="_Toc461453637"/>
      <w:bookmarkStart w:id="932" w:name="_Toc310965962"/>
      <w:bookmarkStart w:id="933" w:name="_Toc310966081"/>
      <w:bookmarkStart w:id="934" w:name="_Toc348"/>
      <w:r>
        <w:rPr>
          <w:rFonts w:ascii="黑体" w:eastAsia="黑体" w:hAnsi="宋体" w:hint="eastAsia"/>
          <w:b/>
          <w:sz w:val="28"/>
          <w:szCs w:val="28"/>
        </w:rPr>
        <w:t>设计要求</w:t>
      </w:r>
      <w:bookmarkEnd w:id="931"/>
      <w:bookmarkEnd w:id="932"/>
      <w:bookmarkEnd w:id="933"/>
      <w:bookmarkEnd w:id="934"/>
    </w:p>
    <w:p w:rsidR="0014585F" w:rsidRDefault="000169CE">
      <w:pPr>
        <w:spacing w:line="440" w:lineRule="exact"/>
        <w:ind w:firstLineChars="200" w:firstLine="420"/>
        <w:rPr>
          <w:rFonts w:ascii="宋体" w:hAnsi="宋体"/>
          <w:i/>
          <w:sz w:val="21"/>
          <w:szCs w:val="21"/>
          <w:lang w:val="zh-CN"/>
        </w:rPr>
      </w:pPr>
      <w:r>
        <w:rPr>
          <w:rFonts w:ascii="宋体" w:hAnsi="宋体" w:hint="eastAsia"/>
          <w:i/>
          <w:sz w:val="21"/>
          <w:szCs w:val="21"/>
        </w:rPr>
        <w:t>根据招</w:t>
      </w:r>
      <w:r>
        <w:rPr>
          <w:rFonts w:ascii="宋体" w:hAnsi="宋体" w:cs="宋体" w:hint="eastAsia"/>
          <w:i/>
          <w:sz w:val="21"/>
          <w:szCs w:val="21"/>
        </w:rPr>
        <w:t>标类</w:t>
      </w:r>
      <w:r>
        <w:rPr>
          <w:rFonts w:ascii="宋体" w:hAnsi="宋体" w:hint="eastAsia"/>
          <w:i/>
          <w:sz w:val="21"/>
          <w:szCs w:val="21"/>
        </w:rPr>
        <w:t>型及工程</w:t>
      </w:r>
      <w:r>
        <w:rPr>
          <w:rFonts w:ascii="宋体" w:hAnsi="宋体" w:cs="宋体" w:hint="eastAsia"/>
          <w:i/>
          <w:sz w:val="21"/>
          <w:szCs w:val="21"/>
        </w:rPr>
        <w:t>项</w:t>
      </w:r>
      <w:r>
        <w:rPr>
          <w:rFonts w:ascii="宋体" w:hAnsi="宋体" w:hint="eastAsia"/>
          <w:i/>
          <w:sz w:val="21"/>
          <w:szCs w:val="21"/>
        </w:rPr>
        <w:t>目</w:t>
      </w:r>
      <w:r>
        <w:rPr>
          <w:rFonts w:ascii="宋体" w:hAnsi="宋体" w:cs="宋体" w:hint="eastAsia"/>
          <w:i/>
          <w:sz w:val="21"/>
          <w:szCs w:val="21"/>
        </w:rPr>
        <w:t>实际</w:t>
      </w:r>
      <w:r>
        <w:rPr>
          <w:rFonts w:ascii="宋体" w:hAnsi="宋体" w:hint="eastAsia"/>
          <w:i/>
          <w:sz w:val="21"/>
          <w:szCs w:val="21"/>
        </w:rPr>
        <w:t>情况，</w:t>
      </w:r>
      <w:r>
        <w:rPr>
          <w:rFonts w:ascii="宋体" w:hAnsi="宋体" w:cs="宋体" w:hint="eastAsia"/>
          <w:i/>
          <w:sz w:val="21"/>
          <w:szCs w:val="21"/>
        </w:rPr>
        <w:t>对</w:t>
      </w:r>
      <w:r>
        <w:rPr>
          <w:rFonts w:ascii="宋体" w:hAnsi="宋体" w:hint="eastAsia"/>
          <w:i/>
          <w:sz w:val="21"/>
          <w:szCs w:val="21"/>
        </w:rPr>
        <w:t>路基、路面、桥梁、道路排水等设计提出要求。</w:t>
      </w:r>
    </w:p>
    <w:p w:rsidR="0014585F" w:rsidRDefault="000169CE">
      <w:pPr>
        <w:pStyle w:val="a0"/>
        <w:numPr>
          <w:ilvl w:val="0"/>
          <w:numId w:val="24"/>
        </w:numPr>
        <w:tabs>
          <w:tab w:val="left" w:pos="400"/>
        </w:tabs>
        <w:spacing w:beforeLines="50" w:before="120" w:afterLines="50" w:after="120" w:line="440" w:lineRule="exact"/>
        <w:outlineLvl w:val="2"/>
        <w:rPr>
          <w:rFonts w:ascii="黑体" w:eastAsia="黑体" w:hAnsi="宋体"/>
          <w:b/>
          <w:sz w:val="28"/>
          <w:szCs w:val="28"/>
        </w:rPr>
      </w:pPr>
      <w:bookmarkStart w:id="935" w:name="_Toc310966082"/>
      <w:bookmarkStart w:id="936" w:name="_Toc310965963"/>
      <w:bookmarkStart w:id="937" w:name="_Toc14412"/>
      <w:bookmarkStart w:id="938" w:name="_Toc461453638"/>
      <w:r>
        <w:rPr>
          <w:rFonts w:ascii="黑体" w:eastAsia="黑体" w:hAnsi="宋体" w:hint="eastAsia"/>
          <w:b/>
          <w:sz w:val="28"/>
          <w:szCs w:val="28"/>
        </w:rPr>
        <w:t>设计服务要求</w:t>
      </w:r>
      <w:bookmarkEnd w:id="935"/>
      <w:bookmarkEnd w:id="936"/>
      <w:bookmarkEnd w:id="937"/>
      <w:bookmarkEnd w:id="938"/>
    </w:p>
    <w:p w:rsidR="0014585F" w:rsidRDefault="000169CE">
      <w:pPr>
        <w:pStyle w:val="a0"/>
        <w:numPr>
          <w:ilvl w:val="0"/>
          <w:numId w:val="24"/>
        </w:numPr>
        <w:tabs>
          <w:tab w:val="left" w:pos="400"/>
        </w:tabs>
        <w:spacing w:beforeLines="50" w:before="120" w:afterLines="50" w:after="120" w:line="440" w:lineRule="exact"/>
        <w:outlineLvl w:val="2"/>
        <w:rPr>
          <w:rFonts w:ascii="黑体" w:eastAsia="黑体" w:hAnsi="宋体"/>
          <w:b/>
          <w:sz w:val="28"/>
          <w:szCs w:val="28"/>
        </w:rPr>
      </w:pPr>
      <w:bookmarkStart w:id="939" w:name="_Toc310965964"/>
      <w:bookmarkStart w:id="940" w:name="_Toc310966083"/>
      <w:bookmarkStart w:id="941" w:name="_Toc27923"/>
      <w:bookmarkStart w:id="942" w:name="_Toc461453639"/>
      <w:r>
        <w:rPr>
          <w:rFonts w:ascii="黑体" w:eastAsia="黑体" w:hAnsi="宋体" w:hint="eastAsia"/>
          <w:b/>
          <w:sz w:val="28"/>
          <w:szCs w:val="28"/>
        </w:rPr>
        <w:t>设计成果要求</w:t>
      </w:r>
      <w:bookmarkEnd w:id="939"/>
      <w:bookmarkEnd w:id="940"/>
      <w:bookmarkEnd w:id="941"/>
      <w:bookmarkEnd w:id="942"/>
    </w:p>
    <w:p w:rsidR="0014585F" w:rsidRDefault="000169CE">
      <w:pPr>
        <w:spacing w:line="440" w:lineRule="exact"/>
        <w:ind w:firstLineChars="200" w:firstLine="420"/>
        <w:rPr>
          <w:rFonts w:ascii="宋体" w:hAnsi="宋体" w:cs="宋体"/>
          <w:i/>
          <w:sz w:val="21"/>
          <w:szCs w:val="21"/>
        </w:rPr>
      </w:pPr>
      <w:r>
        <w:rPr>
          <w:rFonts w:ascii="宋体" w:hAnsi="宋体" w:cs="宋体" w:hint="eastAsia"/>
          <w:i/>
          <w:sz w:val="21"/>
          <w:szCs w:val="21"/>
        </w:rPr>
        <w:t>文字说明、设计图纸、展板、电子文件等。</w:t>
      </w:r>
    </w:p>
    <w:p w:rsidR="0014585F" w:rsidRDefault="000169CE">
      <w:pPr>
        <w:pStyle w:val="a0"/>
        <w:numPr>
          <w:ilvl w:val="0"/>
          <w:numId w:val="24"/>
        </w:numPr>
        <w:tabs>
          <w:tab w:val="left" w:pos="400"/>
        </w:tabs>
        <w:spacing w:beforeLines="50" w:before="120" w:afterLines="50" w:after="120" w:line="440" w:lineRule="exact"/>
        <w:outlineLvl w:val="2"/>
        <w:rPr>
          <w:rFonts w:ascii="黑体" w:eastAsia="黑体" w:hAnsi="宋体"/>
          <w:b/>
          <w:sz w:val="28"/>
          <w:szCs w:val="28"/>
        </w:rPr>
      </w:pPr>
      <w:bookmarkStart w:id="943" w:name="_Toc310965965"/>
      <w:bookmarkStart w:id="944" w:name="_Toc15341"/>
      <w:bookmarkStart w:id="945" w:name="_Toc310966084"/>
      <w:bookmarkStart w:id="946" w:name="_Toc461453640"/>
      <w:r>
        <w:rPr>
          <w:rFonts w:ascii="黑体" w:eastAsia="黑体" w:hAnsi="宋体" w:hint="eastAsia"/>
          <w:b/>
          <w:sz w:val="28"/>
          <w:szCs w:val="28"/>
        </w:rPr>
        <w:t>其他</w:t>
      </w:r>
      <w:bookmarkEnd w:id="943"/>
      <w:bookmarkEnd w:id="944"/>
      <w:bookmarkEnd w:id="945"/>
      <w:bookmarkEnd w:id="946"/>
    </w:p>
    <w:p w:rsidR="0014585F" w:rsidRDefault="000169CE">
      <w:pPr>
        <w:pStyle w:val="2"/>
        <w:spacing w:line="440" w:lineRule="exact"/>
      </w:pPr>
      <w:bookmarkStart w:id="947" w:name="_Toc310966085"/>
      <w:bookmarkStart w:id="948" w:name="_Toc310965966"/>
      <w:bookmarkStart w:id="949" w:name="_Toc461453641"/>
      <w:bookmarkStart w:id="950" w:name="_Toc23043"/>
      <w:r>
        <w:rPr>
          <w:rFonts w:hint="eastAsia"/>
        </w:rPr>
        <w:t>(</w:t>
      </w:r>
      <w:r>
        <w:rPr>
          <w:rFonts w:hint="eastAsia"/>
        </w:rPr>
        <w:t>二</w:t>
      </w:r>
      <w:r>
        <w:rPr>
          <w:rFonts w:hint="eastAsia"/>
        </w:rPr>
        <w:t>)</w:t>
      </w:r>
      <w:r>
        <w:rPr>
          <w:rFonts w:hint="eastAsia"/>
        </w:rPr>
        <w:t>设计文件编制深度</w:t>
      </w:r>
      <w:bookmarkEnd w:id="947"/>
      <w:bookmarkEnd w:id="948"/>
      <w:bookmarkEnd w:id="949"/>
      <w:bookmarkEnd w:id="950"/>
    </w:p>
    <w:p w:rsidR="0014585F" w:rsidRDefault="000169CE">
      <w:pPr>
        <w:spacing w:line="440" w:lineRule="exact"/>
        <w:ind w:firstLine="420"/>
        <w:rPr>
          <w:rFonts w:ascii="宋体" w:hAnsi="宋体"/>
          <w:b/>
          <w:sz w:val="21"/>
          <w:szCs w:val="21"/>
          <w:u w:val="double"/>
        </w:rPr>
      </w:pPr>
      <w:r>
        <w:rPr>
          <w:rFonts w:ascii="宋体" w:hAnsi="宋体" w:hint="eastAsia"/>
          <w:b/>
          <w:sz w:val="21"/>
          <w:szCs w:val="21"/>
        </w:rPr>
        <w:t>1、市政工程设计文件编制深度要求详见住建部《市政公用工程设计文件编制深度规定》 （</w:t>
      </w:r>
      <w:r>
        <w:rPr>
          <w:rFonts w:ascii="宋体" w:hAnsi="宋体"/>
          <w:b/>
          <w:sz w:val="21"/>
          <w:szCs w:val="21"/>
        </w:rPr>
        <w:t>2013年版）</w:t>
      </w:r>
      <w:r>
        <w:rPr>
          <w:rFonts w:ascii="宋体" w:hAnsi="宋体" w:hint="eastAsia"/>
          <w:b/>
          <w:sz w:val="21"/>
          <w:szCs w:val="21"/>
        </w:rPr>
        <w:t>。</w:t>
      </w:r>
    </w:p>
    <w:p w:rsidR="0014585F" w:rsidRDefault="000169CE">
      <w:pPr>
        <w:pStyle w:val="2"/>
        <w:spacing w:line="440" w:lineRule="exact"/>
      </w:pPr>
      <w:r>
        <w:br w:type="page"/>
      </w:r>
      <w:bookmarkStart w:id="951" w:name="_Toc310966086"/>
      <w:bookmarkStart w:id="952" w:name="_Toc310965967"/>
      <w:bookmarkStart w:id="953" w:name="_Toc461453642"/>
      <w:bookmarkStart w:id="954" w:name="_Toc10565"/>
      <w:r>
        <w:rPr>
          <w:rFonts w:hint="eastAsia"/>
        </w:rPr>
        <w:lastRenderedPageBreak/>
        <w:t>C.</w:t>
      </w:r>
      <w:r>
        <w:rPr>
          <w:rFonts w:hint="eastAsia"/>
        </w:rPr>
        <w:t>风景园林工程</w:t>
      </w:r>
      <w:bookmarkEnd w:id="951"/>
      <w:bookmarkEnd w:id="952"/>
      <w:r>
        <w:rPr>
          <w:rFonts w:hint="eastAsia"/>
        </w:rPr>
        <w:t>设计</w:t>
      </w:r>
      <w:bookmarkEnd w:id="953"/>
      <w:bookmarkEnd w:id="954"/>
    </w:p>
    <w:p w:rsidR="0014585F" w:rsidRDefault="000169CE">
      <w:pPr>
        <w:pStyle w:val="2"/>
        <w:spacing w:line="440" w:lineRule="exact"/>
      </w:pPr>
      <w:bookmarkStart w:id="955" w:name="_Toc310966087"/>
      <w:bookmarkStart w:id="956" w:name="_Toc461453643"/>
      <w:bookmarkStart w:id="957" w:name="_Toc310965968"/>
      <w:bookmarkStart w:id="958" w:name="_Toc8863"/>
      <w:r>
        <w:rPr>
          <w:rFonts w:hint="eastAsia"/>
        </w:rPr>
        <w:t>(</w:t>
      </w:r>
      <w:proofErr w:type="gramStart"/>
      <w:r>
        <w:rPr>
          <w:rFonts w:hint="eastAsia"/>
        </w:rPr>
        <w:t>一</w:t>
      </w:r>
      <w:proofErr w:type="gramEnd"/>
      <w:r>
        <w:rPr>
          <w:rFonts w:hint="eastAsia"/>
        </w:rPr>
        <w:t>)</w:t>
      </w:r>
      <w:r>
        <w:rPr>
          <w:rFonts w:hint="eastAsia"/>
        </w:rPr>
        <w:t>设计任务书</w:t>
      </w:r>
      <w:bookmarkEnd w:id="955"/>
      <w:bookmarkEnd w:id="956"/>
      <w:bookmarkEnd w:id="957"/>
      <w:bookmarkEnd w:id="958"/>
    </w:p>
    <w:p w:rsidR="0014585F" w:rsidRDefault="000169CE">
      <w:pPr>
        <w:pStyle w:val="a0"/>
        <w:numPr>
          <w:ilvl w:val="0"/>
          <w:numId w:val="25"/>
        </w:numPr>
        <w:tabs>
          <w:tab w:val="left" w:pos="400"/>
        </w:tabs>
        <w:spacing w:beforeLines="50" w:before="120" w:afterLines="50" w:after="120" w:line="440" w:lineRule="exact"/>
        <w:outlineLvl w:val="2"/>
        <w:rPr>
          <w:rFonts w:ascii="黑体" w:eastAsia="黑体" w:hAnsi="宋体"/>
          <w:b/>
          <w:sz w:val="28"/>
          <w:szCs w:val="28"/>
        </w:rPr>
      </w:pPr>
      <w:bookmarkStart w:id="959" w:name="_Toc310965969"/>
      <w:bookmarkStart w:id="960" w:name="_Toc461453644"/>
      <w:bookmarkStart w:id="961" w:name="_Toc5662"/>
      <w:bookmarkStart w:id="962" w:name="_Toc310966088"/>
      <w:r>
        <w:rPr>
          <w:rFonts w:ascii="黑体" w:eastAsia="黑体" w:hAnsi="宋体" w:hint="eastAsia"/>
          <w:b/>
          <w:sz w:val="28"/>
          <w:szCs w:val="28"/>
        </w:rPr>
        <w:t>项目概况</w:t>
      </w:r>
      <w:bookmarkEnd w:id="959"/>
      <w:bookmarkEnd w:id="960"/>
      <w:bookmarkEnd w:id="961"/>
      <w:bookmarkEnd w:id="962"/>
    </w:p>
    <w:p w:rsidR="0014585F" w:rsidRDefault="000169CE">
      <w:pPr>
        <w:pStyle w:val="a0"/>
        <w:numPr>
          <w:ilvl w:val="0"/>
          <w:numId w:val="25"/>
        </w:numPr>
        <w:tabs>
          <w:tab w:val="left" w:pos="400"/>
        </w:tabs>
        <w:spacing w:beforeLines="50" w:before="120" w:afterLines="50" w:after="120" w:line="440" w:lineRule="exact"/>
        <w:outlineLvl w:val="2"/>
        <w:rPr>
          <w:rFonts w:ascii="黑体" w:eastAsia="黑体" w:hAnsi="宋体"/>
          <w:b/>
          <w:sz w:val="28"/>
          <w:szCs w:val="28"/>
        </w:rPr>
      </w:pPr>
      <w:bookmarkStart w:id="963" w:name="_Toc461453645"/>
      <w:bookmarkStart w:id="964" w:name="_Toc310965970"/>
      <w:bookmarkStart w:id="965" w:name="_Toc310966089"/>
      <w:bookmarkStart w:id="966" w:name="_Toc7718"/>
      <w:r>
        <w:rPr>
          <w:rFonts w:ascii="黑体" w:eastAsia="黑体" w:hAnsi="宋体" w:hint="eastAsia"/>
          <w:b/>
          <w:sz w:val="28"/>
          <w:szCs w:val="28"/>
        </w:rPr>
        <w:t>设计依据</w:t>
      </w:r>
      <w:bookmarkEnd w:id="963"/>
      <w:bookmarkEnd w:id="964"/>
      <w:bookmarkEnd w:id="965"/>
      <w:bookmarkEnd w:id="966"/>
    </w:p>
    <w:p w:rsidR="0014585F" w:rsidRDefault="000169CE">
      <w:pPr>
        <w:pStyle w:val="a0"/>
        <w:numPr>
          <w:ilvl w:val="0"/>
          <w:numId w:val="25"/>
        </w:numPr>
        <w:tabs>
          <w:tab w:val="left" w:pos="400"/>
        </w:tabs>
        <w:spacing w:beforeLines="50" w:before="120" w:afterLines="50" w:after="120" w:line="440" w:lineRule="exact"/>
        <w:outlineLvl w:val="2"/>
        <w:rPr>
          <w:rFonts w:ascii="黑体" w:eastAsia="黑体" w:hAnsi="宋体"/>
          <w:b/>
          <w:sz w:val="28"/>
          <w:szCs w:val="28"/>
        </w:rPr>
      </w:pPr>
      <w:bookmarkStart w:id="967" w:name="_Toc310966090"/>
      <w:bookmarkStart w:id="968" w:name="_Toc461453646"/>
      <w:bookmarkStart w:id="969" w:name="_Toc6897"/>
      <w:bookmarkStart w:id="970" w:name="_Toc310965971"/>
      <w:r>
        <w:rPr>
          <w:rFonts w:ascii="黑体" w:eastAsia="黑体" w:hAnsi="宋体" w:hint="eastAsia"/>
          <w:b/>
          <w:sz w:val="28"/>
          <w:szCs w:val="28"/>
        </w:rPr>
        <w:t>设计范围</w:t>
      </w:r>
      <w:bookmarkEnd w:id="967"/>
      <w:bookmarkEnd w:id="968"/>
      <w:bookmarkEnd w:id="969"/>
      <w:bookmarkEnd w:id="970"/>
    </w:p>
    <w:p w:rsidR="0014585F" w:rsidRDefault="000169CE">
      <w:pPr>
        <w:pStyle w:val="a0"/>
        <w:numPr>
          <w:ilvl w:val="0"/>
          <w:numId w:val="25"/>
        </w:numPr>
        <w:tabs>
          <w:tab w:val="left" w:pos="400"/>
        </w:tabs>
        <w:spacing w:beforeLines="50" w:before="120" w:afterLines="50" w:after="120" w:line="440" w:lineRule="exact"/>
        <w:outlineLvl w:val="2"/>
        <w:rPr>
          <w:rFonts w:ascii="黑体" w:eastAsia="黑体" w:hAnsi="宋体"/>
          <w:b/>
          <w:sz w:val="28"/>
          <w:szCs w:val="28"/>
        </w:rPr>
      </w:pPr>
      <w:bookmarkStart w:id="971" w:name="_Toc310965972"/>
      <w:bookmarkStart w:id="972" w:name="_Toc310966091"/>
      <w:bookmarkStart w:id="973" w:name="_Toc28825"/>
      <w:bookmarkStart w:id="974" w:name="_Toc461453647"/>
      <w:r>
        <w:rPr>
          <w:rFonts w:ascii="黑体" w:eastAsia="黑体" w:hAnsi="宋体" w:hint="eastAsia"/>
          <w:b/>
          <w:sz w:val="28"/>
          <w:szCs w:val="28"/>
        </w:rPr>
        <w:t>设计目的和任务</w:t>
      </w:r>
      <w:bookmarkEnd w:id="971"/>
      <w:bookmarkEnd w:id="972"/>
      <w:bookmarkEnd w:id="973"/>
      <w:bookmarkEnd w:id="974"/>
    </w:p>
    <w:p w:rsidR="0014585F" w:rsidRDefault="000169CE">
      <w:pPr>
        <w:pStyle w:val="a0"/>
        <w:numPr>
          <w:ilvl w:val="0"/>
          <w:numId w:val="25"/>
        </w:numPr>
        <w:tabs>
          <w:tab w:val="left" w:pos="400"/>
        </w:tabs>
        <w:spacing w:beforeLines="50" w:before="120" w:afterLines="50" w:after="120" w:line="440" w:lineRule="exact"/>
        <w:outlineLvl w:val="2"/>
        <w:rPr>
          <w:rFonts w:ascii="黑体" w:eastAsia="黑体" w:hAnsi="宋体"/>
          <w:b/>
          <w:sz w:val="28"/>
          <w:szCs w:val="28"/>
        </w:rPr>
      </w:pPr>
      <w:bookmarkStart w:id="975" w:name="_Toc310965973"/>
      <w:bookmarkStart w:id="976" w:name="_Toc310966092"/>
      <w:bookmarkStart w:id="977" w:name="_Toc461453648"/>
      <w:bookmarkStart w:id="978" w:name="_Toc11132"/>
      <w:r>
        <w:rPr>
          <w:rFonts w:ascii="黑体" w:eastAsia="黑体" w:hAnsi="宋体" w:hint="eastAsia"/>
          <w:b/>
          <w:sz w:val="28"/>
          <w:szCs w:val="28"/>
        </w:rPr>
        <w:t>设计条件</w:t>
      </w:r>
      <w:bookmarkEnd w:id="975"/>
      <w:bookmarkEnd w:id="976"/>
      <w:bookmarkEnd w:id="977"/>
      <w:bookmarkEnd w:id="978"/>
    </w:p>
    <w:p w:rsidR="0014585F" w:rsidRDefault="000169CE">
      <w:pPr>
        <w:pStyle w:val="a0"/>
        <w:numPr>
          <w:ilvl w:val="0"/>
          <w:numId w:val="25"/>
        </w:numPr>
        <w:tabs>
          <w:tab w:val="left" w:pos="400"/>
        </w:tabs>
        <w:spacing w:beforeLines="50" w:before="120" w:afterLines="50" w:after="120" w:line="440" w:lineRule="exact"/>
        <w:outlineLvl w:val="2"/>
        <w:rPr>
          <w:rFonts w:ascii="黑体" w:eastAsia="黑体" w:hAnsi="宋体"/>
          <w:b/>
          <w:sz w:val="28"/>
          <w:szCs w:val="28"/>
        </w:rPr>
      </w:pPr>
      <w:bookmarkStart w:id="979" w:name="_Toc310966093"/>
      <w:bookmarkStart w:id="980" w:name="_Toc310965974"/>
      <w:bookmarkStart w:id="981" w:name="_Toc10099"/>
      <w:bookmarkStart w:id="982" w:name="_Toc461453649"/>
      <w:r>
        <w:rPr>
          <w:rFonts w:ascii="黑体" w:eastAsia="黑体" w:hAnsi="宋体" w:hint="eastAsia"/>
          <w:b/>
          <w:sz w:val="28"/>
          <w:szCs w:val="28"/>
        </w:rPr>
        <w:t>设计原则及内容</w:t>
      </w:r>
      <w:bookmarkEnd w:id="979"/>
      <w:bookmarkEnd w:id="980"/>
      <w:bookmarkEnd w:id="981"/>
      <w:bookmarkEnd w:id="982"/>
    </w:p>
    <w:p w:rsidR="0014585F" w:rsidRDefault="000169CE">
      <w:pPr>
        <w:pStyle w:val="a0"/>
        <w:numPr>
          <w:ilvl w:val="0"/>
          <w:numId w:val="25"/>
        </w:numPr>
        <w:tabs>
          <w:tab w:val="left" w:pos="400"/>
        </w:tabs>
        <w:spacing w:beforeLines="50" w:before="120" w:afterLines="50" w:after="120" w:line="440" w:lineRule="exact"/>
        <w:outlineLvl w:val="2"/>
        <w:rPr>
          <w:rFonts w:ascii="黑体" w:eastAsia="黑体" w:hAnsi="宋体"/>
          <w:b/>
          <w:sz w:val="28"/>
          <w:szCs w:val="28"/>
        </w:rPr>
      </w:pPr>
      <w:bookmarkStart w:id="983" w:name="_Toc461453650"/>
      <w:bookmarkStart w:id="984" w:name="_Toc310966094"/>
      <w:bookmarkStart w:id="985" w:name="_Toc19737"/>
      <w:bookmarkStart w:id="986" w:name="_Toc310965975"/>
      <w:r>
        <w:rPr>
          <w:rFonts w:ascii="黑体" w:eastAsia="黑体" w:hAnsi="宋体" w:hint="eastAsia"/>
          <w:b/>
          <w:sz w:val="28"/>
          <w:szCs w:val="28"/>
        </w:rPr>
        <w:t>设计要求</w:t>
      </w:r>
      <w:bookmarkEnd w:id="983"/>
      <w:bookmarkEnd w:id="984"/>
      <w:bookmarkEnd w:id="985"/>
      <w:bookmarkEnd w:id="986"/>
    </w:p>
    <w:p w:rsidR="0014585F" w:rsidRDefault="000169CE">
      <w:pPr>
        <w:pStyle w:val="a0"/>
        <w:numPr>
          <w:ilvl w:val="0"/>
          <w:numId w:val="25"/>
        </w:numPr>
        <w:tabs>
          <w:tab w:val="left" w:pos="400"/>
        </w:tabs>
        <w:spacing w:beforeLines="50" w:before="120" w:afterLines="50" w:after="120" w:line="440" w:lineRule="exact"/>
        <w:outlineLvl w:val="2"/>
        <w:rPr>
          <w:rFonts w:ascii="黑体" w:eastAsia="黑体" w:hAnsi="宋体"/>
          <w:b/>
          <w:sz w:val="28"/>
          <w:szCs w:val="28"/>
        </w:rPr>
      </w:pPr>
      <w:bookmarkStart w:id="987" w:name="_Toc28979"/>
      <w:bookmarkStart w:id="988" w:name="_Toc310965976"/>
      <w:bookmarkStart w:id="989" w:name="_Toc461453651"/>
      <w:bookmarkStart w:id="990" w:name="_Toc310966095"/>
      <w:r>
        <w:rPr>
          <w:rFonts w:ascii="黑体" w:eastAsia="黑体" w:hAnsi="宋体" w:hint="eastAsia"/>
          <w:b/>
          <w:sz w:val="28"/>
          <w:szCs w:val="28"/>
        </w:rPr>
        <w:t>设计服务要求</w:t>
      </w:r>
      <w:bookmarkEnd w:id="987"/>
      <w:bookmarkEnd w:id="988"/>
      <w:bookmarkEnd w:id="989"/>
      <w:bookmarkEnd w:id="990"/>
    </w:p>
    <w:p w:rsidR="0014585F" w:rsidRDefault="000169CE">
      <w:pPr>
        <w:pStyle w:val="a0"/>
        <w:numPr>
          <w:ilvl w:val="0"/>
          <w:numId w:val="25"/>
        </w:numPr>
        <w:tabs>
          <w:tab w:val="left" w:pos="400"/>
        </w:tabs>
        <w:spacing w:beforeLines="50" w:before="120" w:afterLines="50" w:after="120" w:line="440" w:lineRule="exact"/>
        <w:outlineLvl w:val="2"/>
        <w:rPr>
          <w:rFonts w:ascii="黑体" w:eastAsia="黑体" w:hAnsi="宋体"/>
          <w:b/>
          <w:sz w:val="28"/>
          <w:szCs w:val="28"/>
        </w:rPr>
      </w:pPr>
      <w:bookmarkStart w:id="991" w:name="_Toc24759"/>
      <w:bookmarkStart w:id="992" w:name="_Toc310965977"/>
      <w:bookmarkStart w:id="993" w:name="_Toc461453652"/>
      <w:bookmarkStart w:id="994" w:name="_Toc310966096"/>
      <w:r>
        <w:rPr>
          <w:rFonts w:ascii="黑体" w:eastAsia="黑体" w:hAnsi="宋体" w:hint="eastAsia"/>
          <w:b/>
          <w:sz w:val="28"/>
          <w:szCs w:val="28"/>
        </w:rPr>
        <w:t>设计成果要求</w:t>
      </w:r>
      <w:bookmarkEnd w:id="991"/>
      <w:bookmarkEnd w:id="992"/>
      <w:bookmarkEnd w:id="993"/>
      <w:bookmarkEnd w:id="994"/>
    </w:p>
    <w:p w:rsidR="0014585F" w:rsidRDefault="000169CE">
      <w:pPr>
        <w:spacing w:line="440" w:lineRule="exact"/>
        <w:ind w:firstLineChars="200" w:firstLine="420"/>
        <w:rPr>
          <w:rFonts w:ascii="宋体" w:hAnsi="宋体" w:cs="宋体"/>
          <w:i/>
          <w:sz w:val="21"/>
          <w:szCs w:val="21"/>
        </w:rPr>
      </w:pPr>
      <w:r>
        <w:rPr>
          <w:rFonts w:ascii="宋体" w:hAnsi="宋体" w:cs="宋体" w:hint="eastAsia"/>
          <w:i/>
          <w:sz w:val="21"/>
          <w:szCs w:val="21"/>
        </w:rPr>
        <w:t>文字说明、设计图纸、展板、电子文件等。</w:t>
      </w:r>
    </w:p>
    <w:p w:rsidR="0014585F" w:rsidRDefault="000169CE">
      <w:pPr>
        <w:pStyle w:val="a0"/>
        <w:numPr>
          <w:ilvl w:val="0"/>
          <w:numId w:val="25"/>
        </w:numPr>
        <w:tabs>
          <w:tab w:val="left" w:pos="400"/>
        </w:tabs>
        <w:spacing w:beforeLines="50" w:before="120" w:afterLines="50" w:after="120" w:line="440" w:lineRule="exact"/>
        <w:outlineLvl w:val="2"/>
        <w:rPr>
          <w:rFonts w:ascii="黑体" w:eastAsia="黑体" w:hAnsi="宋体"/>
          <w:b/>
          <w:sz w:val="28"/>
          <w:szCs w:val="28"/>
        </w:rPr>
      </w:pPr>
      <w:bookmarkStart w:id="995" w:name="_Toc310965978"/>
      <w:bookmarkStart w:id="996" w:name="_Toc310966097"/>
      <w:bookmarkStart w:id="997" w:name="_Toc461453653"/>
      <w:bookmarkStart w:id="998" w:name="_Toc28131"/>
      <w:r>
        <w:rPr>
          <w:rFonts w:ascii="黑体" w:eastAsia="黑体" w:hAnsi="宋体" w:hint="eastAsia"/>
          <w:b/>
          <w:sz w:val="28"/>
          <w:szCs w:val="28"/>
        </w:rPr>
        <w:t>其他</w:t>
      </w:r>
      <w:bookmarkEnd w:id="995"/>
      <w:bookmarkEnd w:id="996"/>
      <w:bookmarkEnd w:id="997"/>
      <w:bookmarkEnd w:id="998"/>
    </w:p>
    <w:p w:rsidR="0014585F" w:rsidRDefault="000169CE">
      <w:pPr>
        <w:pStyle w:val="2"/>
        <w:spacing w:line="440" w:lineRule="exact"/>
      </w:pPr>
      <w:bookmarkStart w:id="999" w:name="_Toc310965979"/>
      <w:bookmarkStart w:id="1000" w:name="_Toc461453654"/>
      <w:bookmarkStart w:id="1001" w:name="_Toc9633"/>
      <w:bookmarkStart w:id="1002" w:name="_Toc310966098"/>
      <w:r>
        <w:rPr>
          <w:rFonts w:hint="eastAsia"/>
        </w:rPr>
        <w:t>(</w:t>
      </w:r>
      <w:r>
        <w:rPr>
          <w:rFonts w:hint="eastAsia"/>
        </w:rPr>
        <w:t>二</w:t>
      </w:r>
      <w:r>
        <w:rPr>
          <w:rFonts w:hint="eastAsia"/>
        </w:rPr>
        <w:t>)</w:t>
      </w:r>
      <w:r>
        <w:rPr>
          <w:rFonts w:hint="eastAsia"/>
        </w:rPr>
        <w:t>设计文件编制深度</w:t>
      </w:r>
      <w:bookmarkEnd w:id="999"/>
      <w:bookmarkEnd w:id="1000"/>
      <w:bookmarkEnd w:id="1001"/>
      <w:bookmarkEnd w:id="1002"/>
    </w:p>
    <w:p w:rsidR="0014585F" w:rsidRDefault="000169CE">
      <w:pPr>
        <w:spacing w:line="440" w:lineRule="exact"/>
        <w:ind w:firstLine="420"/>
        <w:rPr>
          <w:rFonts w:ascii="黑体" w:eastAsia="黑体" w:hAnsi="宋体"/>
          <w:b/>
          <w:kern w:val="2"/>
          <w:sz w:val="28"/>
          <w:szCs w:val="28"/>
        </w:rPr>
      </w:pPr>
      <w:r>
        <w:rPr>
          <w:rFonts w:ascii="黑体" w:eastAsia="黑体" w:hAnsi="宋体" w:hint="eastAsia"/>
          <w:b/>
          <w:kern w:val="2"/>
          <w:sz w:val="28"/>
          <w:szCs w:val="28"/>
        </w:rPr>
        <w:t>风景园林工程设计文件编制深度要求详见《风景园林工程设计文件编制深度规定》。</w:t>
      </w:r>
    </w:p>
    <w:p w:rsidR="0014585F" w:rsidRDefault="000169CE">
      <w:pPr>
        <w:pStyle w:val="2"/>
        <w:tabs>
          <w:tab w:val="left" w:pos="312"/>
        </w:tabs>
        <w:spacing w:line="440" w:lineRule="exact"/>
      </w:pPr>
      <w:r>
        <w:rPr>
          <w:rFonts w:ascii="黑体" w:hAnsi="宋体"/>
          <w:kern w:val="2"/>
          <w:sz w:val="28"/>
          <w:szCs w:val="28"/>
        </w:rPr>
        <w:br w:type="page"/>
      </w:r>
      <w:bookmarkStart w:id="1003" w:name="_Toc461453655"/>
      <w:bookmarkStart w:id="1004" w:name="_Toc18769"/>
      <w:bookmarkStart w:id="1005" w:name="_Toc457032156"/>
      <w:bookmarkStart w:id="1006" w:name="_Toc310965980"/>
      <w:bookmarkStart w:id="1007" w:name="_Toc310966099"/>
      <w:r>
        <w:rPr>
          <w:rFonts w:hint="eastAsia"/>
        </w:rPr>
        <w:lastRenderedPageBreak/>
        <w:t>D.</w:t>
      </w:r>
      <w:r>
        <w:rPr>
          <w:rFonts w:hint="eastAsia"/>
        </w:rPr>
        <w:t>建筑装饰工程设计</w:t>
      </w:r>
      <w:bookmarkEnd w:id="1003"/>
      <w:bookmarkEnd w:id="1004"/>
    </w:p>
    <w:p w:rsidR="0014585F" w:rsidRDefault="000169CE">
      <w:pPr>
        <w:pStyle w:val="2"/>
        <w:spacing w:line="440" w:lineRule="exact"/>
      </w:pPr>
      <w:bookmarkStart w:id="1008" w:name="_Toc461453656"/>
      <w:bookmarkStart w:id="1009" w:name="_Toc888"/>
      <w:r>
        <w:rPr>
          <w:rFonts w:hint="eastAsia"/>
        </w:rPr>
        <w:t>(</w:t>
      </w:r>
      <w:proofErr w:type="gramStart"/>
      <w:r>
        <w:rPr>
          <w:rFonts w:hint="eastAsia"/>
        </w:rPr>
        <w:t>一</w:t>
      </w:r>
      <w:proofErr w:type="gramEnd"/>
      <w:r>
        <w:rPr>
          <w:rFonts w:hint="eastAsia"/>
        </w:rPr>
        <w:t>)</w:t>
      </w:r>
      <w:r>
        <w:rPr>
          <w:rFonts w:hint="eastAsia"/>
        </w:rPr>
        <w:t>设计任务书</w:t>
      </w:r>
      <w:bookmarkEnd w:id="1008"/>
      <w:bookmarkEnd w:id="1009"/>
    </w:p>
    <w:p w:rsidR="0014585F" w:rsidRDefault="000169CE">
      <w:pPr>
        <w:pStyle w:val="a0"/>
        <w:tabs>
          <w:tab w:val="left" w:pos="400"/>
        </w:tabs>
        <w:spacing w:beforeLines="50" w:before="120" w:afterLines="50" w:after="120" w:line="440" w:lineRule="exact"/>
        <w:ind w:firstLine="0"/>
        <w:outlineLvl w:val="2"/>
        <w:rPr>
          <w:rFonts w:ascii="黑体" w:eastAsia="黑体" w:hAnsi="宋体"/>
          <w:b/>
          <w:sz w:val="28"/>
          <w:szCs w:val="28"/>
        </w:rPr>
      </w:pPr>
      <w:bookmarkStart w:id="1010" w:name="_Toc5008"/>
      <w:bookmarkStart w:id="1011" w:name="_Toc461453657"/>
      <w:r>
        <w:rPr>
          <w:rFonts w:ascii="黑体" w:eastAsia="黑体" w:hAnsi="宋体" w:hint="eastAsia"/>
          <w:b/>
          <w:sz w:val="28"/>
          <w:szCs w:val="28"/>
        </w:rPr>
        <w:t>1.项目概况</w:t>
      </w:r>
      <w:bookmarkEnd w:id="1010"/>
      <w:bookmarkEnd w:id="1011"/>
    </w:p>
    <w:p w:rsidR="0014585F" w:rsidRDefault="000169CE">
      <w:pPr>
        <w:pStyle w:val="a0"/>
        <w:tabs>
          <w:tab w:val="left" w:pos="400"/>
        </w:tabs>
        <w:spacing w:beforeLines="50" w:before="120" w:afterLines="50" w:after="120" w:line="440" w:lineRule="exact"/>
        <w:ind w:firstLine="0"/>
        <w:outlineLvl w:val="2"/>
        <w:rPr>
          <w:rFonts w:ascii="黑体" w:eastAsia="黑体" w:hAnsi="宋体"/>
          <w:b/>
          <w:sz w:val="28"/>
          <w:szCs w:val="28"/>
        </w:rPr>
      </w:pPr>
      <w:bookmarkStart w:id="1012" w:name="_Toc23822"/>
      <w:bookmarkStart w:id="1013" w:name="_Toc461453658"/>
      <w:r>
        <w:rPr>
          <w:rFonts w:ascii="黑体" w:eastAsia="黑体" w:hAnsi="宋体" w:hint="eastAsia"/>
          <w:b/>
          <w:sz w:val="28"/>
          <w:szCs w:val="28"/>
        </w:rPr>
        <w:t>2.设计依据</w:t>
      </w:r>
      <w:bookmarkEnd w:id="1012"/>
      <w:bookmarkEnd w:id="1013"/>
    </w:p>
    <w:p w:rsidR="0014585F" w:rsidRDefault="000169CE">
      <w:pPr>
        <w:pStyle w:val="a0"/>
        <w:tabs>
          <w:tab w:val="left" w:pos="400"/>
        </w:tabs>
        <w:spacing w:beforeLines="50" w:before="120" w:afterLines="50" w:after="120" w:line="440" w:lineRule="exact"/>
        <w:ind w:firstLine="0"/>
        <w:outlineLvl w:val="2"/>
        <w:rPr>
          <w:rFonts w:ascii="黑体" w:eastAsia="黑体" w:hAnsi="宋体"/>
          <w:b/>
          <w:sz w:val="28"/>
          <w:szCs w:val="28"/>
        </w:rPr>
      </w:pPr>
      <w:bookmarkStart w:id="1014" w:name="_Toc461453659"/>
      <w:bookmarkStart w:id="1015" w:name="_Toc13047"/>
      <w:r>
        <w:rPr>
          <w:rFonts w:ascii="黑体" w:eastAsia="黑体" w:hAnsi="宋体" w:hint="eastAsia"/>
          <w:b/>
          <w:sz w:val="28"/>
          <w:szCs w:val="28"/>
        </w:rPr>
        <w:t>3.设计范围</w:t>
      </w:r>
      <w:bookmarkEnd w:id="1014"/>
      <w:bookmarkEnd w:id="1015"/>
    </w:p>
    <w:p w:rsidR="0014585F" w:rsidRDefault="000169CE">
      <w:pPr>
        <w:pStyle w:val="a0"/>
        <w:tabs>
          <w:tab w:val="left" w:pos="400"/>
        </w:tabs>
        <w:spacing w:beforeLines="50" w:before="120" w:afterLines="50" w:after="120" w:line="440" w:lineRule="exact"/>
        <w:ind w:firstLine="0"/>
        <w:outlineLvl w:val="2"/>
        <w:rPr>
          <w:rFonts w:ascii="黑体" w:eastAsia="黑体" w:hAnsi="宋体"/>
          <w:b/>
          <w:sz w:val="28"/>
          <w:szCs w:val="28"/>
        </w:rPr>
      </w:pPr>
      <w:bookmarkStart w:id="1016" w:name="_Toc461453660"/>
      <w:bookmarkStart w:id="1017" w:name="_Toc31488"/>
      <w:r>
        <w:rPr>
          <w:rFonts w:ascii="黑体" w:eastAsia="黑体" w:hAnsi="宋体" w:hint="eastAsia"/>
          <w:b/>
          <w:sz w:val="28"/>
          <w:szCs w:val="28"/>
        </w:rPr>
        <w:t>4.设计目的和任务</w:t>
      </w:r>
      <w:bookmarkEnd w:id="1016"/>
      <w:bookmarkEnd w:id="1017"/>
    </w:p>
    <w:p w:rsidR="0014585F" w:rsidRDefault="000169CE">
      <w:pPr>
        <w:pStyle w:val="a0"/>
        <w:tabs>
          <w:tab w:val="left" w:pos="400"/>
        </w:tabs>
        <w:spacing w:beforeLines="50" w:before="120" w:afterLines="50" w:after="120" w:line="440" w:lineRule="exact"/>
        <w:ind w:firstLine="0"/>
        <w:outlineLvl w:val="2"/>
        <w:rPr>
          <w:rFonts w:ascii="黑体" w:eastAsia="黑体" w:hAnsi="宋体"/>
          <w:b/>
          <w:sz w:val="28"/>
          <w:szCs w:val="28"/>
        </w:rPr>
      </w:pPr>
      <w:bookmarkStart w:id="1018" w:name="_Toc25286"/>
      <w:bookmarkStart w:id="1019" w:name="_Toc461453661"/>
      <w:r>
        <w:rPr>
          <w:rFonts w:ascii="黑体" w:eastAsia="黑体" w:hAnsi="宋体" w:hint="eastAsia"/>
          <w:b/>
          <w:sz w:val="28"/>
          <w:szCs w:val="28"/>
        </w:rPr>
        <w:t>5.设计条件</w:t>
      </w:r>
      <w:bookmarkEnd w:id="1018"/>
      <w:bookmarkEnd w:id="1019"/>
    </w:p>
    <w:p w:rsidR="0014585F" w:rsidRDefault="000169CE">
      <w:pPr>
        <w:pStyle w:val="a0"/>
        <w:tabs>
          <w:tab w:val="left" w:pos="400"/>
        </w:tabs>
        <w:spacing w:beforeLines="50" w:before="120" w:afterLines="50" w:after="120" w:line="440" w:lineRule="exact"/>
        <w:ind w:firstLine="0"/>
        <w:outlineLvl w:val="2"/>
        <w:rPr>
          <w:rFonts w:ascii="黑体" w:eastAsia="黑体" w:hAnsi="宋体"/>
          <w:b/>
          <w:sz w:val="28"/>
          <w:szCs w:val="28"/>
        </w:rPr>
      </w:pPr>
      <w:bookmarkStart w:id="1020" w:name="_Toc21573"/>
      <w:bookmarkStart w:id="1021" w:name="_Toc461453662"/>
      <w:r>
        <w:rPr>
          <w:rFonts w:ascii="黑体" w:eastAsia="黑体" w:hAnsi="宋体" w:hint="eastAsia"/>
          <w:b/>
          <w:sz w:val="28"/>
          <w:szCs w:val="28"/>
        </w:rPr>
        <w:t>6.设计原则及内容</w:t>
      </w:r>
      <w:bookmarkEnd w:id="1020"/>
      <w:bookmarkEnd w:id="1021"/>
    </w:p>
    <w:p w:rsidR="0014585F" w:rsidRDefault="000169CE">
      <w:pPr>
        <w:pStyle w:val="a0"/>
        <w:tabs>
          <w:tab w:val="left" w:pos="400"/>
        </w:tabs>
        <w:spacing w:beforeLines="50" w:before="120" w:afterLines="50" w:after="120" w:line="440" w:lineRule="exact"/>
        <w:ind w:firstLine="0"/>
        <w:outlineLvl w:val="2"/>
        <w:rPr>
          <w:rFonts w:ascii="黑体" w:eastAsia="黑体" w:hAnsi="宋体"/>
          <w:b/>
          <w:sz w:val="28"/>
          <w:szCs w:val="28"/>
        </w:rPr>
      </w:pPr>
      <w:bookmarkStart w:id="1022" w:name="_Toc3074"/>
      <w:bookmarkStart w:id="1023" w:name="_Toc461453663"/>
      <w:r>
        <w:rPr>
          <w:rFonts w:ascii="黑体" w:eastAsia="黑体" w:hAnsi="宋体" w:hint="eastAsia"/>
          <w:b/>
          <w:sz w:val="28"/>
          <w:szCs w:val="28"/>
        </w:rPr>
        <w:t>7.设计要求</w:t>
      </w:r>
      <w:bookmarkEnd w:id="1022"/>
      <w:bookmarkEnd w:id="1023"/>
    </w:p>
    <w:p w:rsidR="0014585F" w:rsidRDefault="000169CE">
      <w:pPr>
        <w:pStyle w:val="a0"/>
        <w:tabs>
          <w:tab w:val="left" w:pos="400"/>
        </w:tabs>
        <w:spacing w:beforeLines="50" w:before="120" w:afterLines="50" w:after="120" w:line="440" w:lineRule="exact"/>
        <w:ind w:firstLine="0"/>
        <w:outlineLvl w:val="2"/>
        <w:rPr>
          <w:rFonts w:ascii="黑体" w:eastAsia="黑体" w:hAnsi="宋体"/>
          <w:b/>
          <w:sz w:val="28"/>
          <w:szCs w:val="28"/>
        </w:rPr>
      </w:pPr>
      <w:bookmarkStart w:id="1024" w:name="_Toc27660"/>
      <w:bookmarkStart w:id="1025" w:name="_Toc461453664"/>
      <w:r>
        <w:rPr>
          <w:rFonts w:ascii="黑体" w:eastAsia="黑体" w:hAnsi="宋体" w:hint="eastAsia"/>
          <w:b/>
          <w:sz w:val="28"/>
          <w:szCs w:val="28"/>
        </w:rPr>
        <w:t>8.设计服务要求</w:t>
      </w:r>
      <w:bookmarkEnd w:id="1024"/>
      <w:bookmarkEnd w:id="1025"/>
    </w:p>
    <w:p w:rsidR="0014585F" w:rsidRDefault="000169CE">
      <w:pPr>
        <w:pStyle w:val="a0"/>
        <w:tabs>
          <w:tab w:val="left" w:pos="400"/>
        </w:tabs>
        <w:spacing w:beforeLines="50" w:before="120" w:afterLines="50" w:after="120" w:line="440" w:lineRule="exact"/>
        <w:ind w:firstLine="0"/>
        <w:outlineLvl w:val="2"/>
        <w:rPr>
          <w:rFonts w:ascii="黑体" w:eastAsia="黑体" w:hAnsi="宋体"/>
          <w:b/>
          <w:sz w:val="28"/>
          <w:szCs w:val="28"/>
        </w:rPr>
      </w:pPr>
      <w:bookmarkStart w:id="1026" w:name="_Toc461453665"/>
      <w:bookmarkStart w:id="1027" w:name="_Toc29276"/>
      <w:r>
        <w:rPr>
          <w:rFonts w:ascii="黑体" w:eastAsia="黑体" w:hAnsi="宋体" w:hint="eastAsia"/>
          <w:b/>
          <w:sz w:val="28"/>
          <w:szCs w:val="28"/>
        </w:rPr>
        <w:t>9.设计成果要求</w:t>
      </w:r>
      <w:bookmarkEnd w:id="1026"/>
      <w:bookmarkEnd w:id="1027"/>
    </w:p>
    <w:p w:rsidR="0014585F" w:rsidRDefault="000169CE">
      <w:pPr>
        <w:spacing w:line="440" w:lineRule="exact"/>
        <w:ind w:firstLineChars="200" w:firstLine="420"/>
        <w:rPr>
          <w:rFonts w:ascii="宋体" w:hAnsi="宋体" w:cs="宋体"/>
          <w:i/>
          <w:sz w:val="21"/>
          <w:szCs w:val="21"/>
        </w:rPr>
      </w:pPr>
      <w:r>
        <w:rPr>
          <w:rFonts w:ascii="宋体" w:hAnsi="宋体" w:cs="宋体" w:hint="eastAsia"/>
          <w:i/>
          <w:sz w:val="21"/>
          <w:szCs w:val="21"/>
        </w:rPr>
        <w:t>文字说明、设计图纸、展板、电子文件等。</w:t>
      </w:r>
    </w:p>
    <w:p w:rsidR="0014585F" w:rsidRDefault="000169CE">
      <w:pPr>
        <w:pStyle w:val="a0"/>
        <w:tabs>
          <w:tab w:val="left" w:pos="400"/>
        </w:tabs>
        <w:spacing w:beforeLines="50" w:before="120" w:afterLines="50" w:after="120" w:line="440" w:lineRule="exact"/>
        <w:ind w:firstLine="0"/>
        <w:outlineLvl w:val="2"/>
        <w:rPr>
          <w:rFonts w:ascii="黑体" w:eastAsia="黑体" w:hAnsi="宋体"/>
          <w:b/>
          <w:sz w:val="28"/>
          <w:szCs w:val="28"/>
        </w:rPr>
      </w:pPr>
      <w:bookmarkStart w:id="1028" w:name="_Toc30613"/>
      <w:bookmarkStart w:id="1029" w:name="_Toc461453666"/>
      <w:r>
        <w:rPr>
          <w:rFonts w:ascii="黑体" w:eastAsia="黑体" w:hAnsi="宋体" w:hint="eastAsia"/>
          <w:b/>
          <w:sz w:val="28"/>
          <w:szCs w:val="28"/>
        </w:rPr>
        <w:t>10.其他</w:t>
      </w:r>
      <w:bookmarkEnd w:id="1028"/>
      <w:bookmarkEnd w:id="1029"/>
    </w:p>
    <w:p w:rsidR="0014585F" w:rsidRDefault="000169CE">
      <w:pPr>
        <w:pStyle w:val="2"/>
        <w:spacing w:line="440" w:lineRule="exact"/>
      </w:pPr>
      <w:bookmarkStart w:id="1030" w:name="_Toc461453667"/>
      <w:bookmarkStart w:id="1031" w:name="_Toc15639"/>
      <w:r>
        <w:rPr>
          <w:rFonts w:hint="eastAsia"/>
        </w:rPr>
        <w:t>(</w:t>
      </w:r>
      <w:r>
        <w:rPr>
          <w:rFonts w:hint="eastAsia"/>
        </w:rPr>
        <w:t>二</w:t>
      </w:r>
      <w:r>
        <w:rPr>
          <w:rFonts w:hint="eastAsia"/>
        </w:rPr>
        <w:t>)</w:t>
      </w:r>
      <w:r>
        <w:rPr>
          <w:rFonts w:hint="eastAsia"/>
        </w:rPr>
        <w:t>设计文件编制深度</w:t>
      </w:r>
      <w:bookmarkEnd w:id="1030"/>
      <w:bookmarkEnd w:id="1031"/>
    </w:p>
    <w:p w:rsidR="0014585F" w:rsidRDefault="000169CE">
      <w:pPr>
        <w:spacing w:line="440" w:lineRule="exact"/>
        <w:ind w:firstLine="420"/>
        <w:rPr>
          <w:rFonts w:ascii="黑体" w:eastAsia="黑体" w:hAnsi="宋体"/>
          <w:b/>
          <w:kern w:val="2"/>
          <w:sz w:val="28"/>
          <w:szCs w:val="28"/>
        </w:rPr>
      </w:pPr>
      <w:r>
        <w:rPr>
          <w:rFonts w:ascii="黑体" w:eastAsia="黑体" w:hAnsi="宋体"/>
          <w:b/>
          <w:kern w:val="2"/>
          <w:sz w:val="28"/>
          <w:szCs w:val="28"/>
        </w:rPr>
        <w:t>建筑装饰工程设计文件编制深度满足国家、行业及地方现行相关标准规范的相关规定。</w:t>
      </w:r>
    </w:p>
    <w:p w:rsidR="0014585F" w:rsidRDefault="0014585F">
      <w:pPr>
        <w:spacing w:line="440" w:lineRule="exact"/>
        <w:ind w:firstLine="420"/>
        <w:rPr>
          <w:rFonts w:ascii="宋体" w:hAnsi="宋体"/>
          <w:b/>
          <w:sz w:val="21"/>
          <w:szCs w:val="21"/>
          <w:u w:val="double"/>
        </w:rPr>
      </w:pPr>
    </w:p>
    <w:p w:rsidR="0014585F" w:rsidRDefault="000169CE">
      <w:pPr>
        <w:pStyle w:val="2"/>
        <w:spacing w:line="440" w:lineRule="exact"/>
      </w:pPr>
      <w:r>
        <w:br w:type="page"/>
      </w:r>
      <w:bookmarkStart w:id="1032" w:name="_Toc461453668"/>
    </w:p>
    <w:p w:rsidR="0014585F" w:rsidRDefault="000169CE">
      <w:pPr>
        <w:pStyle w:val="2"/>
        <w:numPr>
          <w:ilvl w:val="0"/>
          <w:numId w:val="26"/>
        </w:numPr>
        <w:spacing w:line="440" w:lineRule="exact"/>
      </w:pPr>
      <w:bookmarkStart w:id="1033" w:name="_Toc21499"/>
      <w:r>
        <w:rPr>
          <w:rFonts w:hint="eastAsia"/>
        </w:rPr>
        <w:lastRenderedPageBreak/>
        <w:t>建筑幕墙工程设计</w:t>
      </w:r>
      <w:bookmarkEnd w:id="1033"/>
    </w:p>
    <w:p w:rsidR="0014585F" w:rsidRDefault="000169CE">
      <w:pPr>
        <w:pStyle w:val="2"/>
        <w:spacing w:line="440" w:lineRule="exact"/>
      </w:pPr>
      <w:bookmarkStart w:id="1034" w:name="_Toc25669"/>
      <w:r>
        <w:rPr>
          <w:rFonts w:hint="eastAsia"/>
        </w:rPr>
        <w:t>(</w:t>
      </w:r>
      <w:proofErr w:type="gramStart"/>
      <w:r>
        <w:rPr>
          <w:rFonts w:hint="eastAsia"/>
        </w:rPr>
        <w:t>一</w:t>
      </w:r>
      <w:proofErr w:type="gramEnd"/>
      <w:r>
        <w:rPr>
          <w:rFonts w:hint="eastAsia"/>
        </w:rPr>
        <w:t>)</w:t>
      </w:r>
      <w:r>
        <w:rPr>
          <w:rFonts w:hint="eastAsia"/>
        </w:rPr>
        <w:t>设计任务书</w:t>
      </w:r>
      <w:bookmarkEnd w:id="1034"/>
    </w:p>
    <w:p w:rsidR="0014585F" w:rsidRDefault="000169CE">
      <w:pPr>
        <w:pStyle w:val="a0"/>
        <w:tabs>
          <w:tab w:val="left" w:pos="400"/>
        </w:tabs>
        <w:spacing w:beforeLines="50" w:before="120" w:afterLines="50" w:after="120" w:line="440" w:lineRule="exact"/>
        <w:ind w:firstLine="0"/>
        <w:outlineLvl w:val="2"/>
        <w:rPr>
          <w:rFonts w:ascii="黑体" w:eastAsia="黑体" w:hAnsi="宋体"/>
          <w:b/>
          <w:sz w:val="28"/>
          <w:szCs w:val="28"/>
        </w:rPr>
      </w:pPr>
      <w:bookmarkStart w:id="1035" w:name="_Toc21240"/>
      <w:r>
        <w:rPr>
          <w:rFonts w:ascii="黑体" w:eastAsia="黑体" w:hAnsi="宋体" w:hint="eastAsia"/>
          <w:b/>
          <w:sz w:val="28"/>
          <w:szCs w:val="28"/>
        </w:rPr>
        <w:t>1.项目概况</w:t>
      </w:r>
      <w:bookmarkEnd w:id="1035"/>
    </w:p>
    <w:p w:rsidR="0014585F" w:rsidRDefault="000169CE">
      <w:pPr>
        <w:pStyle w:val="a0"/>
        <w:tabs>
          <w:tab w:val="left" w:pos="400"/>
        </w:tabs>
        <w:spacing w:beforeLines="50" w:before="120" w:afterLines="50" w:after="120" w:line="440" w:lineRule="exact"/>
        <w:ind w:firstLine="0"/>
        <w:outlineLvl w:val="2"/>
        <w:rPr>
          <w:rFonts w:ascii="黑体" w:eastAsia="黑体" w:hAnsi="宋体"/>
          <w:b/>
          <w:sz w:val="28"/>
          <w:szCs w:val="28"/>
        </w:rPr>
      </w:pPr>
      <w:bookmarkStart w:id="1036" w:name="_Toc3290"/>
      <w:r>
        <w:rPr>
          <w:rFonts w:ascii="黑体" w:eastAsia="黑体" w:hAnsi="宋体" w:hint="eastAsia"/>
          <w:b/>
          <w:sz w:val="28"/>
          <w:szCs w:val="28"/>
        </w:rPr>
        <w:t>2.设计依据</w:t>
      </w:r>
      <w:bookmarkEnd w:id="1036"/>
    </w:p>
    <w:p w:rsidR="0014585F" w:rsidRDefault="000169CE">
      <w:pPr>
        <w:pStyle w:val="a0"/>
        <w:tabs>
          <w:tab w:val="left" w:pos="400"/>
        </w:tabs>
        <w:spacing w:beforeLines="50" w:before="120" w:afterLines="50" w:after="120" w:line="440" w:lineRule="exact"/>
        <w:ind w:firstLine="0"/>
        <w:outlineLvl w:val="2"/>
        <w:rPr>
          <w:rFonts w:ascii="黑体" w:eastAsia="黑体" w:hAnsi="宋体"/>
          <w:b/>
          <w:sz w:val="28"/>
          <w:szCs w:val="28"/>
        </w:rPr>
      </w:pPr>
      <w:bookmarkStart w:id="1037" w:name="_Toc24370"/>
      <w:r>
        <w:rPr>
          <w:rFonts w:ascii="黑体" w:eastAsia="黑体" w:hAnsi="宋体" w:hint="eastAsia"/>
          <w:b/>
          <w:sz w:val="28"/>
          <w:szCs w:val="28"/>
        </w:rPr>
        <w:t>3.设计范围</w:t>
      </w:r>
      <w:bookmarkEnd w:id="1037"/>
    </w:p>
    <w:p w:rsidR="0014585F" w:rsidRDefault="000169CE">
      <w:pPr>
        <w:pStyle w:val="a0"/>
        <w:tabs>
          <w:tab w:val="left" w:pos="400"/>
        </w:tabs>
        <w:spacing w:beforeLines="50" w:before="120" w:afterLines="50" w:after="120" w:line="440" w:lineRule="exact"/>
        <w:ind w:firstLine="0"/>
        <w:outlineLvl w:val="2"/>
        <w:rPr>
          <w:rFonts w:ascii="黑体" w:eastAsia="黑体" w:hAnsi="宋体"/>
          <w:b/>
          <w:sz w:val="28"/>
          <w:szCs w:val="28"/>
        </w:rPr>
      </w:pPr>
      <w:bookmarkStart w:id="1038" w:name="_Toc29282"/>
      <w:r>
        <w:rPr>
          <w:rFonts w:ascii="黑体" w:eastAsia="黑体" w:hAnsi="宋体" w:hint="eastAsia"/>
          <w:b/>
          <w:sz w:val="28"/>
          <w:szCs w:val="28"/>
        </w:rPr>
        <w:t>4.设计目的和任务</w:t>
      </w:r>
      <w:bookmarkEnd w:id="1038"/>
    </w:p>
    <w:p w:rsidR="0014585F" w:rsidRDefault="000169CE">
      <w:pPr>
        <w:pStyle w:val="a0"/>
        <w:tabs>
          <w:tab w:val="left" w:pos="400"/>
        </w:tabs>
        <w:spacing w:beforeLines="50" w:before="120" w:afterLines="50" w:after="120" w:line="440" w:lineRule="exact"/>
        <w:ind w:firstLine="0"/>
        <w:outlineLvl w:val="2"/>
        <w:rPr>
          <w:rFonts w:ascii="黑体" w:eastAsia="黑体" w:hAnsi="宋体"/>
          <w:b/>
          <w:sz w:val="28"/>
          <w:szCs w:val="28"/>
        </w:rPr>
      </w:pPr>
      <w:bookmarkStart w:id="1039" w:name="_Toc15254"/>
      <w:r>
        <w:rPr>
          <w:rFonts w:ascii="黑体" w:eastAsia="黑体" w:hAnsi="宋体" w:hint="eastAsia"/>
          <w:b/>
          <w:sz w:val="28"/>
          <w:szCs w:val="28"/>
        </w:rPr>
        <w:t>5.设计条件</w:t>
      </w:r>
      <w:bookmarkEnd w:id="1039"/>
    </w:p>
    <w:p w:rsidR="0014585F" w:rsidRDefault="000169CE">
      <w:pPr>
        <w:pStyle w:val="a0"/>
        <w:tabs>
          <w:tab w:val="left" w:pos="400"/>
        </w:tabs>
        <w:spacing w:beforeLines="50" w:before="120" w:afterLines="50" w:after="120" w:line="440" w:lineRule="exact"/>
        <w:ind w:firstLine="0"/>
        <w:outlineLvl w:val="2"/>
        <w:rPr>
          <w:rFonts w:ascii="黑体" w:eastAsia="黑体" w:hAnsi="宋体"/>
          <w:b/>
          <w:sz w:val="28"/>
          <w:szCs w:val="28"/>
        </w:rPr>
      </w:pPr>
      <w:bookmarkStart w:id="1040" w:name="_Toc13152"/>
      <w:r>
        <w:rPr>
          <w:rFonts w:ascii="黑体" w:eastAsia="黑体" w:hAnsi="宋体" w:hint="eastAsia"/>
          <w:b/>
          <w:sz w:val="28"/>
          <w:szCs w:val="28"/>
        </w:rPr>
        <w:t>6.设计原则及内容</w:t>
      </w:r>
      <w:bookmarkEnd w:id="1040"/>
    </w:p>
    <w:p w:rsidR="0014585F" w:rsidRDefault="000169CE">
      <w:pPr>
        <w:pStyle w:val="a0"/>
        <w:tabs>
          <w:tab w:val="left" w:pos="400"/>
        </w:tabs>
        <w:spacing w:beforeLines="50" w:before="120" w:afterLines="50" w:after="120" w:line="440" w:lineRule="exact"/>
        <w:ind w:firstLine="0"/>
        <w:outlineLvl w:val="2"/>
        <w:rPr>
          <w:rFonts w:ascii="黑体" w:eastAsia="黑体" w:hAnsi="宋体"/>
          <w:b/>
          <w:sz w:val="28"/>
          <w:szCs w:val="28"/>
        </w:rPr>
      </w:pPr>
      <w:bookmarkStart w:id="1041" w:name="_Toc32448"/>
      <w:r>
        <w:rPr>
          <w:rFonts w:ascii="黑体" w:eastAsia="黑体" w:hAnsi="宋体" w:hint="eastAsia"/>
          <w:b/>
          <w:sz w:val="28"/>
          <w:szCs w:val="28"/>
        </w:rPr>
        <w:t>7.设计要求</w:t>
      </w:r>
      <w:bookmarkEnd w:id="1041"/>
    </w:p>
    <w:p w:rsidR="0014585F" w:rsidRDefault="000169CE">
      <w:pPr>
        <w:pStyle w:val="a0"/>
        <w:tabs>
          <w:tab w:val="left" w:pos="400"/>
        </w:tabs>
        <w:spacing w:beforeLines="50" w:before="120" w:afterLines="50" w:after="120" w:line="440" w:lineRule="exact"/>
        <w:ind w:firstLine="0"/>
        <w:outlineLvl w:val="2"/>
        <w:rPr>
          <w:rFonts w:ascii="黑体" w:eastAsia="黑体" w:hAnsi="宋体"/>
          <w:b/>
          <w:sz w:val="28"/>
          <w:szCs w:val="28"/>
        </w:rPr>
      </w:pPr>
      <w:bookmarkStart w:id="1042" w:name="_Toc15770"/>
      <w:r>
        <w:rPr>
          <w:rFonts w:ascii="黑体" w:eastAsia="黑体" w:hAnsi="宋体" w:hint="eastAsia"/>
          <w:b/>
          <w:sz w:val="28"/>
          <w:szCs w:val="28"/>
        </w:rPr>
        <w:t>8.设计服务要求</w:t>
      </w:r>
      <w:bookmarkEnd w:id="1042"/>
    </w:p>
    <w:p w:rsidR="0014585F" w:rsidRDefault="000169CE">
      <w:pPr>
        <w:pStyle w:val="a0"/>
        <w:tabs>
          <w:tab w:val="left" w:pos="400"/>
        </w:tabs>
        <w:spacing w:beforeLines="50" w:before="120" w:afterLines="50" w:after="120" w:line="440" w:lineRule="exact"/>
        <w:ind w:firstLine="0"/>
        <w:outlineLvl w:val="2"/>
        <w:rPr>
          <w:rFonts w:ascii="黑体" w:eastAsia="黑体" w:hAnsi="宋体"/>
          <w:b/>
          <w:sz w:val="28"/>
          <w:szCs w:val="28"/>
        </w:rPr>
      </w:pPr>
      <w:bookmarkStart w:id="1043" w:name="_Toc12939"/>
      <w:r>
        <w:rPr>
          <w:rFonts w:ascii="黑体" w:eastAsia="黑体" w:hAnsi="宋体" w:hint="eastAsia"/>
          <w:b/>
          <w:sz w:val="28"/>
          <w:szCs w:val="28"/>
        </w:rPr>
        <w:t>9.设计成果要求</w:t>
      </w:r>
      <w:bookmarkEnd w:id="1043"/>
    </w:p>
    <w:p w:rsidR="0014585F" w:rsidRDefault="000169CE">
      <w:pPr>
        <w:spacing w:line="440" w:lineRule="exact"/>
        <w:ind w:firstLineChars="200" w:firstLine="420"/>
        <w:rPr>
          <w:rFonts w:ascii="宋体" w:hAnsi="宋体" w:cs="宋体"/>
          <w:i/>
          <w:sz w:val="21"/>
          <w:szCs w:val="21"/>
        </w:rPr>
      </w:pPr>
      <w:r>
        <w:rPr>
          <w:rFonts w:ascii="宋体" w:hAnsi="宋体" w:cs="宋体" w:hint="eastAsia"/>
          <w:i/>
          <w:sz w:val="21"/>
          <w:szCs w:val="21"/>
        </w:rPr>
        <w:t>文字说明、设计图纸、展板、电子文件等。</w:t>
      </w:r>
    </w:p>
    <w:p w:rsidR="0014585F" w:rsidRDefault="000169CE">
      <w:pPr>
        <w:pStyle w:val="a0"/>
        <w:tabs>
          <w:tab w:val="left" w:pos="400"/>
        </w:tabs>
        <w:spacing w:beforeLines="50" w:before="120" w:afterLines="50" w:after="120" w:line="440" w:lineRule="exact"/>
        <w:ind w:firstLine="0"/>
        <w:outlineLvl w:val="2"/>
        <w:rPr>
          <w:rFonts w:ascii="黑体" w:eastAsia="黑体" w:hAnsi="宋体"/>
          <w:b/>
          <w:sz w:val="28"/>
          <w:szCs w:val="28"/>
        </w:rPr>
      </w:pPr>
      <w:bookmarkStart w:id="1044" w:name="_Toc16870"/>
      <w:r>
        <w:rPr>
          <w:rFonts w:ascii="黑体" w:eastAsia="黑体" w:hAnsi="宋体" w:hint="eastAsia"/>
          <w:b/>
          <w:sz w:val="28"/>
          <w:szCs w:val="28"/>
        </w:rPr>
        <w:t>10.其他</w:t>
      </w:r>
      <w:bookmarkEnd w:id="1044"/>
    </w:p>
    <w:p w:rsidR="0014585F" w:rsidRDefault="000169CE">
      <w:pPr>
        <w:pStyle w:val="2"/>
        <w:spacing w:line="440" w:lineRule="exact"/>
      </w:pPr>
      <w:bookmarkStart w:id="1045" w:name="_Toc318"/>
      <w:r>
        <w:rPr>
          <w:rFonts w:hint="eastAsia"/>
        </w:rPr>
        <w:t>(</w:t>
      </w:r>
      <w:r>
        <w:rPr>
          <w:rFonts w:hint="eastAsia"/>
        </w:rPr>
        <w:t>二</w:t>
      </w:r>
      <w:r>
        <w:rPr>
          <w:rFonts w:hint="eastAsia"/>
        </w:rPr>
        <w:t>)</w:t>
      </w:r>
      <w:r>
        <w:rPr>
          <w:rFonts w:hint="eastAsia"/>
        </w:rPr>
        <w:t>设计文件编制深度</w:t>
      </w:r>
      <w:bookmarkEnd w:id="1045"/>
    </w:p>
    <w:p w:rsidR="0014585F" w:rsidRDefault="000169CE">
      <w:pPr>
        <w:spacing w:line="440" w:lineRule="exact"/>
        <w:ind w:firstLine="420"/>
        <w:rPr>
          <w:rFonts w:ascii="黑体" w:eastAsia="黑体" w:hAnsi="宋体"/>
          <w:b/>
          <w:kern w:val="2"/>
          <w:sz w:val="28"/>
          <w:szCs w:val="28"/>
        </w:rPr>
      </w:pPr>
      <w:r>
        <w:rPr>
          <w:rFonts w:ascii="黑体" w:eastAsia="黑体" w:hAnsi="宋体"/>
          <w:b/>
          <w:kern w:val="2"/>
          <w:sz w:val="28"/>
          <w:szCs w:val="28"/>
        </w:rPr>
        <w:t>建筑</w:t>
      </w:r>
      <w:r>
        <w:rPr>
          <w:rFonts w:ascii="黑体" w:eastAsia="黑体" w:hAnsi="宋体" w:hint="eastAsia"/>
          <w:b/>
          <w:kern w:val="2"/>
          <w:sz w:val="28"/>
          <w:szCs w:val="28"/>
        </w:rPr>
        <w:t>幕墙</w:t>
      </w:r>
      <w:r>
        <w:rPr>
          <w:rFonts w:ascii="黑体" w:eastAsia="黑体" w:hAnsi="宋体"/>
          <w:b/>
          <w:kern w:val="2"/>
          <w:sz w:val="28"/>
          <w:szCs w:val="28"/>
        </w:rPr>
        <w:t>工程设计文件编制深度满足国家、行业及地方现行相关标准规范的相关规定。</w:t>
      </w:r>
    </w:p>
    <w:p w:rsidR="0014585F" w:rsidRDefault="0014585F">
      <w:pPr>
        <w:pStyle w:val="2"/>
        <w:spacing w:line="440" w:lineRule="exact"/>
      </w:pPr>
    </w:p>
    <w:p w:rsidR="0014585F" w:rsidRDefault="0014585F">
      <w:pPr>
        <w:pStyle w:val="2"/>
        <w:spacing w:line="440" w:lineRule="exact"/>
      </w:pPr>
    </w:p>
    <w:p w:rsidR="0014585F" w:rsidRDefault="0014585F">
      <w:pPr>
        <w:pStyle w:val="2"/>
        <w:spacing w:line="440" w:lineRule="exact"/>
      </w:pPr>
    </w:p>
    <w:p w:rsidR="0014585F" w:rsidRDefault="0014585F">
      <w:pPr>
        <w:pStyle w:val="2"/>
        <w:spacing w:line="440" w:lineRule="exact"/>
      </w:pPr>
    </w:p>
    <w:p w:rsidR="0014585F" w:rsidRDefault="0014585F">
      <w:pPr>
        <w:pStyle w:val="2"/>
        <w:spacing w:line="440" w:lineRule="exact"/>
      </w:pPr>
    </w:p>
    <w:p w:rsidR="0014585F" w:rsidRDefault="0014585F">
      <w:pPr>
        <w:pStyle w:val="2"/>
        <w:spacing w:line="440" w:lineRule="exact"/>
      </w:pPr>
    </w:p>
    <w:p w:rsidR="0014585F" w:rsidRDefault="0014585F">
      <w:pPr>
        <w:pStyle w:val="2"/>
        <w:spacing w:line="440" w:lineRule="exact"/>
      </w:pPr>
    </w:p>
    <w:p w:rsidR="0014585F" w:rsidRDefault="0014585F">
      <w:pPr>
        <w:pStyle w:val="2"/>
        <w:spacing w:line="440" w:lineRule="exact"/>
      </w:pPr>
    </w:p>
    <w:p w:rsidR="0014585F" w:rsidRDefault="0014585F">
      <w:pPr>
        <w:pStyle w:val="2"/>
        <w:spacing w:line="440" w:lineRule="exact"/>
      </w:pPr>
    </w:p>
    <w:p w:rsidR="0014585F" w:rsidRDefault="000169CE">
      <w:pPr>
        <w:pStyle w:val="2"/>
        <w:spacing w:line="440" w:lineRule="exact"/>
      </w:pPr>
      <w:bookmarkStart w:id="1046" w:name="_Toc4909"/>
      <w:r>
        <w:rPr>
          <w:rFonts w:hint="eastAsia"/>
        </w:rPr>
        <w:lastRenderedPageBreak/>
        <w:t>F.</w:t>
      </w:r>
      <w:r>
        <w:rPr>
          <w:rFonts w:hint="eastAsia"/>
        </w:rPr>
        <w:t>岩土工程勘察</w:t>
      </w:r>
      <w:bookmarkEnd w:id="1005"/>
      <w:bookmarkEnd w:id="1032"/>
      <w:bookmarkEnd w:id="1046"/>
    </w:p>
    <w:p w:rsidR="0014585F" w:rsidRDefault="000169CE">
      <w:pPr>
        <w:pStyle w:val="2"/>
        <w:spacing w:line="440" w:lineRule="exact"/>
      </w:pPr>
      <w:bookmarkStart w:id="1047" w:name="_Toc25834"/>
      <w:bookmarkStart w:id="1048" w:name="_Toc457032157"/>
      <w:bookmarkStart w:id="1049" w:name="_Toc461453669"/>
      <w:r>
        <w:rPr>
          <w:rFonts w:hint="eastAsia"/>
        </w:rPr>
        <w:t>(</w:t>
      </w:r>
      <w:proofErr w:type="gramStart"/>
      <w:r>
        <w:rPr>
          <w:rFonts w:hint="eastAsia"/>
        </w:rPr>
        <w:t>一</w:t>
      </w:r>
      <w:proofErr w:type="gramEnd"/>
      <w:r>
        <w:rPr>
          <w:rFonts w:hint="eastAsia"/>
        </w:rPr>
        <w:t>)</w:t>
      </w:r>
      <w:r>
        <w:rPr>
          <w:rFonts w:hint="eastAsia"/>
        </w:rPr>
        <w:t>勘察任务书</w:t>
      </w:r>
      <w:bookmarkEnd w:id="1047"/>
      <w:bookmarkEnd w:id="1048"/>
      <w:bookmarkEnd w:id="1049"/>
    </w:p>
    <w:p w:rsidR="0014585F" w:rsidRDefault="000169CE">
      <w:pPr>
        <w:pStyle w:val="a0"/>
        <w:numPr>
          <w:ilvl w:val="0"/>
          <w:numId w:val="27"/>
        </w:numPr>
        <w:tabs>
          <w:tab w:val="left" w:pos="400"/>
        </w:tabs>
        <w:spacing w:beforeLines="50" w:before="120" w:afterLines="50" w:after="120" w:line="440" w:lineRule="exact"/>
        <w:outlineLvl w:val="2"/>
        <w:rPr>
          <w:rFonts w:ascii="黑体" w:eastAsia="黑体" w:hAnsi="宋体"/>
          <w:b/>
          <w:sz w:val="28"/>
          <w:szCs w:val="28"/>
        </w:rPr>
      </w:pPr>
      <w:bookmarkStart w:id="1050" w:name="_Toc461453670"/>
      <w:bookmarkStart w:id="1051" w:name="_Toc457032158"/>
      <w:bookmarkStart w:id="1052" w:name="_Toc12995"/>
      <w:r>
        <w:rPr>
          <w:rFonts w:ascii="黑体" w:eastAsia="黑体" w:hAnsi="宋体" w:hint="eastAsia"/>
          <w:b/>
          <w:sz w:val="28"/>
          <w:szCs w:val="28"/>
        </w:rPr>
        <w:t>项目概况</w:t>
      </w:r>
      <w:bookmarkEnd w:id="1050"/>
      <w:bookmarkEnd w:id="1051"/>
      <w:bookmarkEnd w:id="1052"/>
    </w:p>
    <w:p w:rsidR="0014585F" w:rsidRDefault="000169CE">
      <w:pPr>
        <w:tabs>
          <w:tab w:val="left" w:pos="0"/>
          <w:tab w:val="left" w:pos="567"/>
          <w:tab w:val="left" w:pos="993"/>
          <w:tab w:val="left" w:pos="1134"/>
        </w:tabs>
        <w:snapToGrid w:val="0"/>
        <w:spacing w:line="440" w:lineRule="exact"/>
        <w:ind w:firstLineChars="200" w:firstLine="420"/>
        <w:rPr>
          <w:rFonts w:ascii="宋体" w:hAnsi="宋体"/>
          <w:i/>
          <w:sz w:val="21"/>
          <w:szCs w:val="21"/>
        </w:rPr>
      </w:pPr>
      <w:r>
        <w:rPr>
          <w:rFonts w:ascii="宋体" w:hAnsi="宋体" w:hint="eastAsia"/>
          <w:i/>
          <w:sz w:val="21"/>
          <w:szCs w:val="21"/>
        </w:rPr>
        <w:t xml:space="preserve"> (在本章中，招标人应按照斜体的提示输入详细内容，下同。项目名称、基本情况、使用性质、周边环境、交通情况、自然地理条件、气候及气象条件、抗震设防要求等。) </w:t>
      </w:r>
    </w:p>
    <w:p w:rsidR="0014585F" w:rsidRDefault="000169CE">
      <w:pPr>
        <w:pStyle w:val="a0"/>
        <w:numPr>
          <w:ilvl w:val="0"/>
          <w:numId w:val="13"/>
        </w:numPr>
        <w:tabs>
          <w:tab w:val="left" w:pos="400"/>
        </w:tabs>
        <w:spacing w:beforeLines="50" w:before="120" w:afterLines="50" w:after="120" w:line="440" w:lineRule="exact"/>
        <w:outlineLvl w:val="2"/>
        <w:rPr>
          <w:rFonts w:ascii="黑体" w:eastAsia="黑体" w:hAnsi="宋体"/>
          <w:b/>
          <w:sz w:val="28"/>
          <w:szCs w:val="28"/>
        </w:rPr>
      </w:pPr>
      <w:r>
        <w:rPr>
          <w:rFonts w:ascii="黑体" w:eastAsia="黑体" w:hAnsi="宋体" w:hint="eastAsia"/>
          <w:b/>
          <w:sz w:val="28"/>
          <w:szCs w:val="28"/>
        </w:rPr>
        <w:t xml:space="preserve">  </w:t>
      </w:r>
      <w:bookmarkStart w:id="1053" w:name="_Toc457032159"/>
      <w:bookmarkStart w:id="1054" w:name="_Toc461453671"/>
      <w:bookmarkStart w:id="1055" w:name="_Toc13049"/>
      <w:r>
        <w:rPr>
          <w:rFonts w:ascii="黑体" w:eastAsia="黑体" w:hAnsi="宋体" w:hint="eastAsia"/>
          <w:b/>
          <w:sz w:val="28"/>
          <w:szCs w:val="28"/>
        </w:rPr>
        <w:t>勘察依据</w:t>
      </w:r>
      <w:bookmarkEnd w:id="1053"/>
      <w:bookmarkEnd w:id="1054"/>
      <w:bookmarkEnd w:id="1055"/>
    </w:p>
    <w:p w:rsidR="0014585F" w:rsidRDefault="000169CE">
      <w:pPr>
        <w:pStyle w:val="a0"/>
        <w:numPr>
          <w:ilvl w:val="0"/>
          <w:numId w:val="13"/>
        </w:numPr>
        <w:tabs>
          <w:tab w:val="left" w:pos="400"/>
        </w:tabs>
        <w:spacing w:beforeLines="50" w:before="120" w:afterLines="50" w:after="120" w:line="440" w:lineRule="exact"/>
        <w:outlineLvl w:val="2"/>
        <w:rPr>
          <w:rFonts w:ascii="黑体" w:eastAsia="黑体" w:hAnsi="宋体"/>
          <w:b/>
          <w:sz w:val="28"/>
          <w:szCs w:val="28"/>
        </w:rPr>
      </w:pPr>
      <w:r>
        <w:rPr>
          <w:rFonts w:ascii="黑体" w:eastAsia="黑体" w:hAnsi="宋体" w:hint="eastAsia"/>
          <w:b/>
          <w:sz w:val="28"/>
          <w:szCs w:val="28"/>
        </w:rPr>
        <w:t xml:space="preserve">  </w:t>
      </w:r>
      <w:bookmarkStart w:id="1056" w:name="_Toc7237"/>
      <w:bookmarkStart w:id="1057" w:name="_Toc457032160"/>
      <w:bookmarkStart w:id="1058" w:name="_Toc461453672"/>
      <w:r>
        <w:rPr>
          <w:rFonts w:ascii="黑体" w:eastAsia="黑体" w:hAnsi="宋体" w:hint="eastAsia"/>
          <w:b/>
          <w:sz w:val="28"/>
          <w:szCs w:val="28"/>
        </w:rPr>
        <w:t>勘察范围</w:t>
      </w:r>
      <w:bookmarkEnd w:id="1056"/>
      <w:bookmarkEnd w:id="1057"/>
      <w:bookmarkEnd w:id="1058"/>
    </w:p>
    <w:p w:rsidR="0014585F" w:rsidRDefault="000169CE">
      <w:pPr>
        <w:pStyle w:val="a0"/>
        <w:numPr>
          <w:ilvl w:val="0"/>
          <w:numId w:val="13"/>
        </w:numPr>
        <w:tabs>
          <w:tab w:val="left" w:pos="400"/>
        </w:tabs>
        <w:spacing w:beforeLines="50" w:before="120" w:afterLines="50" w:after="120" w:line="440" w:lineRule="exact"/>
        <w:outlineLvl w:val="2"/>
        <w:rPr>
          <w:rFonts w:ascii="黑体" w:eastAsia="黑体" w:hAnsi="宋体"/>
          <w:b/>
          <w:sz w:val="28"/>
          <w:szCs w:val="28"/>
        </w:rPr>
      </w:pPr>
      <w:r>
        <w:rPr>
          <w:rFonts w:ascii="黑体" w:eastAsia="黑体" w:hAnsi="宋体" w:hint="eastAsia"/>
          <w:b/>
          <w:sz w:val="28"/>
          <w:szCs w:val="28"/>
        </w:rPr>
        <w:t xml:space="preserve">  </w:t>
      </w:r>
      <w:bookmarkStart w:id="1059" w:name="_Toc457032161"/>
      <w:bookmarkStart w:id="1060" w:name="_Toc27906"/>
      <w:bookmarkStart w:id="1061" w:name="_Toc461453673"/>
      <w:r>
        <w:rPr>
          <w:rFonts w:ascii="黑体" w:eastAsia="黑体" w:hAnsi="宋体" w:hint="eastAsia"/>
          <w:b/>
          <w:sz w:val="28"/>
          <w:szCs w:val="28"/>
        </w:rPr>
        <w:t>勘察目的和任务</w:t>
      </w:r>
      <w:bookmarkEnd w:id="1059"/>
      <w:bookmarkEnd w:id="1060"/>
      <w:bookmarkEnd w:id="1061"/>
    </w:p>
    <w:p w:rsidR="0014585F" w:rsidRDefault="000169CE">
      <w:pPr>
        <w:tabs>
          <w:tab w:val="left" w:pos="0"/>
          <w:tab w:val="left" w:pos="567"/>
          <w:tab w:val="left" w:pos="993"/>
          <w:tab w:val="left" w:pos="1134"/>
        </w:tabs>
        <w:snapToGrid w:val="0"/>
        <w:spacing w:line="440" w:lineRule="exact"/>
        <w:ind w:firstLineChars="200" w:firstLine="420"/>
        <w:rPr>
          <w:rFonts w:ascii="宋体" w:hAnsi="宋体"/>
          <w:i/>
          <w:sz w:val="21"/>
          <w:szCs w:val="21"/>
        </w:rPr>
      </w:pPr>
      <w:r>
        <w:rPr>
          <w:rFonts w:ascii="宋体" w:hAnsi="宋体" w:hint="eastAsia"/>
          <w:i/>
          <w:sz w:val="21"/>
          <w:szCs w:val="21"/>
        </w:rPr>
        <w:t xml:space="preserve"> 勘察项目所要达到的目的，以及勘察单位应承担的任务</w:t>
      </w:r>
    </w:p>
    <w:p w:rsidR="0014585F" w:rsidRDefault="000169CE">
      <w:pPr>
        <w:pStyle w:val="a0"/>
        <w:numPr>
          <w:ilvl w:val="0"/>
          <w:numId w:val="13"/>
        </w:numPr>
        <w:tabs>
          <w:tab w:val="left" w:pos="400"/>
        </w:tabs>
        <w:spacing w:beforeLines="50" w:before="120" w:afterLines="50" w:after="120" w:line="440" w:lineRule="exact"/>
        <w:outlineLvl w:val="2"/>
        <w:rPr>
          <w:rFonts w:ascii="黑体" w:eastAsia="黑体" w:hAnsi="宋体"/>
          <w:b/>
          <w:sz w:val="28"/>
          <w:szCs w:val="28"/>
        </w:rPr>
      </w:pPr>
      <w:r>
        <w:rPr>
          <w:rFonts w:ascii="黑体" w:eastAsia="黑体" w:hAnsi="宋体" w:hint="eastAsia"/>
          <w:b/>
          <w:sz w:val="28"/>
          <w:szCs w:val="28"/>
        </w:rPr>
        <w:t xml:space="preserve">  </w:t>
      </w:r>
      <w:bookmarkStart w:id="1062" w:name="_Toc13723"/>
      <w:bookmarkStart w:id="1063" w:name="_Toc461453674"/>
      <w:bookmarkStart w:id="1064" w:name="_Toc457032162"/>
      <w:r>
        <w:rPr>
          <w:rFonts w:ascii="黑体" w:eastAsia="黑体" w:hAnsi="宋体" w:hint="eastAsia"/>
          <w:b/>
          <w:sz w:val="28"/>
          <w:szCs w:val="28"/>
        </w:rPr>
        <w:t>勘察条件</w:t>
      </w:r>
      <w:bookmarkEnd w:id="1062"/>
      <w:bookmarkEnd w:id="1063"/>
      <w:bookmarkEnd w:id="1064"/>
    </w:p>
    <w:p w:rsidR="0014585F" w:rsidRDefault="000169CE">
      <w:pPr>
        <w:pStyle w:val="a0"/>
        <w:numPr>
          <w:ilvl w:val="0"/>
          <w:numId w:val="13"/>
        </w:numPr>
        <w:tabs>
          <w:tab w:val="left" w:pos="400"/>
        </w:tabs>
        <w:spacing w:beforeLines="50" w:before="120" w:afterLines="50" w:after="120" w:line="440" w:lineRule="exact"/>
        <w:outlineLvl w:val="2"/>
        <w:rPr>
          <w:rFonts w:ascii="黑体" w:eastAsia="黑体" w:hAnsi="宋体"/>
          <w:b/>
          <w:sz w:val="28"/>
          <w:szCs w:val="28"/>
        </w:rPr>
      </w:pPr>
      <w:r>
        <w:rPr>
          <w:rFonts w:ascii="黑体" w:eastAsia="黑体" w:hAnsi="宋体" w:hint="eastAsia"/>
          <w:b/>
          <w:sz w:val="28"/>
          <w:szCs w:val="28"/>
        </w:rPr>
        <w:t xml:space="preserve">  </w:t>
      </w:r>
      <w:bookmarkStart w:id="1065" w:name="_Toc457032163"/>
      <w:bookmarkStart w:id="1066" w:name="_Toc461453675"/>
      <w:bookmarkStart w:id="1067" w:name="_Toc18772"/>
      <w:r>
        <w:rPr>
          <w:rFonts w:ascii="黑体" w:eastAsia="黑体" w:hAnsi="宋体" w:hint="eastAsia"/>
          <w:b/>
          <w:sz w:val="28"/>
          <w:szCs w:val="28"/>
        </w:rPr>
        <w:t>勘察原则及内容</w:t>
      </w:r>
      <w:bookmarkEnd w:id="1065"/>
      <w:bookmarkEnd w:id="1066"/>
      <w:bookmarkEnd w:id="1067"/>
    </w:p>
    <w:p w:rsidR="0014585F" w:rsidRDefault="000169CE">
      <w:pPr>
        <w:pStyle w:val="a0"/>
        <w:numPr>
          <w:ilvl w:val="0"/>
          <w:numId w:val="13"/>
        </w:numPr>
        <w:tabs>
          <w:tab w:val="left" w:pos="400"/>
        </w:tabs>
        <w:spacing w:beforeLines="50" w:before="120" w:afterLines="50" w:after="120" w:line="440" w:lineRule="exact"/>
        <w:outlineLvl w:val="2"/>
        <w:rPr>
          <w:rFonts w:ascii="黑体" w:eastAsia="黑体" w:hAnsi="宋体"/>
          <w:b/>
          <w:sz w:val="28"/>
          <w:szCs w:val="28"/>
        </w:rPr>
      </w:pPr>
      <w:r>
        <w:rPr>
          <w:rFonts w:ascii="黑体" w:eastAsia="黑体" w:hAnsi="宋体" w:hint="eastAsia"/>
          <w:b/>
          <w:sz w:val="28"/>
          <w:szCs w:val="28"/>
        </w:rPr>
        <w:t xml:space="preserve">  </w:t>
      </w:r>
      <w:bookmarkStart w:id="1068" w:name="_Toc457032164"/>
      <w:bookmarkStart w:id="1069" w:name="_Toc461453676"/>
      <w:bookmarkStart w:id="1070" w:name="_Toc11215"/>
      <w:r>
        <w:rPr>
          <w:rFonts w:ascii="黑体" w:eastAsia="黑体" w:hAnsi="宋体" w:hint="eastAsia"/>
          <w:b/>
          <w:sz w:val="28"/>
          <w:szCs w:val="28"/>
        </w:rPr>
        <w:t>勘察要求</w:t>
      </w:r>
      <w:bookmarkEnd w:id="1068"/>
      <w:bookmarkEnd w:id="1069"/>
      <w:bookmarkEnd w:id="1070"/>
    </w:p>
    <w:p w:rsidR="0014585F" w:rsidRDefault="000169CE">
      <w:pPr>
        <w:pStyle w:val="a0"/>
        <w:numPr>
          <w:ilvl w:val="0"/>
          <w:numId w:val="13"/>
        </w:numPr>
        <w:tabs>
          <w:tab w:val="left" w:pos="400"/>
        </w:tabs>
        <w:spacing w:beforeLines="50" w:before="120" w:afterLines="50" w:after="120" w:line="440" w:lineRule="exact"/>
        <w:outlineLvl w:val="2"/>
        <w:rPr>
          <w:rFonts w:ascii="黑体" w:eastAsia="黑体" w:hAnsi="宋体"/>
          <w:b/>
          <w:sz w:val="28"/>
          <w:szCs w:val="28"/>
        </w:rPr>
      </w:pPr>
      <w:r>
        <w:rPr>
          <w:rFonts w:ascii="黑体" w:eastAsia="黑体" w:hAnsi="宋体" w:hint="eastAsia"/>
          <w:b/>
          <w:sz w:val="28"/>
          <w:szCs w:val="28"/>
        </w:rPr>
        <w:t xml:space="preserve">  </w:t>
      </w:r>
      <w:bookmarkStart w:id="1071" w:name="_Toc14560"/>
      <w:bookmarkStart w:id="1072" w:name="_Toc461453677"/>
      <w:bookmarkStart w:id="1073" w:name="_Toc457032165"/>
      <w:r>
        <w:rPr>
          <w:rFonts w:ascii="黑体" w:eastAsia="黑体" w:hAnsi="宋体" w:hint="eastAsia"/>
          <w:b/>
          <w:sz w:val="28"/>
          <w:szCs w:val="28"/>
        </w:rPr>
        <w:t>勘察服务周期</w:t>
      </w:r>
      <w:bookmarkEnd w:id="1071"/>
      <w:bookmarkEnd w:id="1072"/>
      <w:bookmarkEnd w:id="1073"/>
    </w:p>
    <w:p w:rsidR="0014585F" w:rsidRDefault="000169CE">
      <w:pPr>
        <w:pStyle w:val="a0"/>
        <w:numPr>
          <w:ilvl w:val="0"/>
          <w:numId w:val="13"/>
        </w:numPr>
        <w:tabs>
          <w:tab w:val="left" w:pos="400"/>
        </w:tabs>
        <w:spacing w:beforeLines="50" w:before="120" w:afterLines="50" w:after="120" w:line="440" w:lineRule="exact"/>
        <w:outlineLvl w:val="2"/>
        <w:rPr>
          <w:rFonts w:ascii="黑体" w:eastAsia="黑体" w:hAnsi="宋体"/>
          <w:b/>
          <w:sz w:val="28"/>
          <w:szCs w:val="28"/>
        </w:rPr>
      </w:pPr>
      <w:r>
        <w:rPr>
          <w:rFonts w:ascii="黑体" w:eastAsia="黑体" w:hAnsi="宋体" w:hint="eastAsia"/>
          <w:b/>
          <w:sz w:val="28"/>
          <w:szCs w:val="28"/>
        </w:rPr>
        <w:t xml:space="preserve">  </w:t>
      </w:r>
      <w:bookmarkStart w:id="1074" w:name="_Toc461453678"/>
      <w:bookmarkStart w:id="1075" w:name="_Toc457032166"/>
      <w:bookmarkStart w:id="1076" w:name="_Toc3030"/>
      <w:r>
        <w:rPr>
          <w:rFonts w:ascii="黑体" w:eastAsia="黑体" w:hAnsi="宋体" w:hint="eastAsia"/>
          <w:b/>
          <w:sz w:val="28"/>
          <w:szCs w:val="28"/>
        </w:rPr>
        <w:t>勘察成果要求</w:t>
      </w:r>
      <w:bookmarkEnd w:id="1074"/>
      <w:bookmarkEnd w:id="1075"/>
      <w:bookmarkEnd w:id="1076"/>
    </w:p>
    <w:p w:rsidR="0014585F" w:rsidRDefault="000169CE">
      <w:pPr>
        <w:tabs>
          <w:tab w:val="left" w:pos="0"/>
          <w:tab w:val="left" w:pos="567"/>
          <w:tab w:val="left" w:pos="993"/>
          <w:tab w:val="left" w:pos="1134"/>
        </w:tabs>
        <w:snapToGrid w:val="0"/>
        <w:spacing w:line="440" w:lineRule="exact"/>
        <w:ind w:firstLineChars="200" w:firstLine="420"/>
        <w:rPr>
          <w:rFonts w:ascii="宋体" w:hAnsi="宋体"/>
          <w:i/>
          <w:sz w:val="21"/>
          <w:szCs w:val="21"/>
        </w:rPr>
      </w:pPr>
      <w:r>
        <w:rPr>
          <w:rFonts w:ascii="宋体" w:hAnsi="宋体" w:hint="eastAsia"/>
          <w:i/>
          <w:sz w:val="21"/>
          <w:szCs w:val="21"/>
        </w:rPr>
        <w:t>文字说明、勘察报告、电子文件、等。</w:t>
      </w:r>
    </w:p>
    <w:p w:rsidR="0014585F" w:rsidRDefault="000169CE">
      <w:pPr>
        <w:pStyle w:val="a0"/>
        <w:numPr>
          <w:ilvl w:val="0"/>
          <w:numId w:val="13"/>
        </w:numPr>
        <w:tabs>
          <w:tab w:val="left" w:pos="400"/>
        </w:tabs>
        <w:spacing w:beforeLines="50" w:before="120" w:afterLines="50" w:after="120" w:line="440" w:lineRule="exact"/>
        <w:outlineLvl w:val="2"/>
        <w:rPr>
          <w:rFonts w:ascii="黑体" w:eastAsia="黑体" w:hAnsi="宋体"/>
          <w:b/>
          <w:sz w:val="28"/>
          <w:szCs w:val="28"/>
        </w:rPr>
      </w:pPr>
      <w:bookmarkStart w:id="1077" w:name="_Toc457032167"/>
      <w:bookmarkStart w:id="1078" w:name="_Toc461453679"/>
      <w:bookmarkStart w:id="1079" w:name="_Toc7527"/>
      <w:r>
        <w:rPr>
          <w:rFonts w:ascii="黑体" w:eastAsia="黑体" w:hAnsi="宋体" w:hint="eastAsia"/>
          <w:b/>
          <w:sz w:val="28"/>
          <w:szCs w:val="28"/>
        </w:rPr>
        <w:t>其他</w:t>
      </w:r>
      <w:bookmarkEnd w:id="1077"/>
      <w:bookmarkEnd w:id="1078"/>
      <w:bookmarkEnd w:id="1079"/>
    </w:p>
    <w:p w:rsidR="0014585F" w:rsidRDefault="000169CE">
      <w:pPr>
        <w:pStyle w:val="2"/>
        <w:spacing w:line="440" w:lineRule="exact"/>
      </w:pPr>
      <w:bookmarkStart w:id="1080" w:name="_Toc461453680"/>
      <w:bookmarkStart w:id="1081" w:name="_Toc7816"/>
      <w:bookmarkStart w:id="1082" w:name="_Toc457032168"/>
      <w:r>
        <w:rPr>
          <w:rFonts w:hint="eastAsia"/>
        </w:rPr>
        <w:t>(</w:t>
      </w:r>
      <w:r>
        <w:rPr>
          <w:rFonts w:hint="eastAsia"/>
        </w:rPr>
        <w:t>二</w:t>
      </w:r>
      <w:r>
        <w:rPr>
          <w:rFonts w:hint="eastAsia"/>
        </w:rPr>
        <w:t>)</w:t>
      </w:r>
      <w:r>
        <w:rPr>
          <w:rFonts w:hint="eastAsia"/>
        </w:rPr>
        <w:t>勘察文件编制深度</w:t>
      </w:r>
      <w:bookmarkEnd w:id="1080"/>
      <w:bookmarkEnd w:id="1081"/>
      <w:bookmarkEnd w:id="1082"/>
    </w:p>
    <w:p w:rsidR="0014585F" w:rsidRDefault="000169CE">
      <w:pPr>
        <w:spacing w:line="440" w:lineRule="exact"/>
        <w:ind w:firstLine="420"/>
        <w:rPr>
          <w:rFonts w:ascii="黑体" w:eastAsia="黑体" w:hAnsi="宋体"/>
          <w:b/>
          <w:kern w:val="2"/>
          <w:sz w:val="28"/>
          <w:szCs w:val="28"/>
        </w:rPr>
      </w:pPr>
      <w:r>
        <w:rPr>
          <w:rFonts w:ascii="黑体" w:eastAsia="黑体" w:hAnsi="宋体" w:hint="eastAsia"/>
          <w:b/>
          <w:kern w:val="2"/>
          <w:sz w:val="28"/>
          <w:szCs w:val="28"/>
        </w:rPr>
        <w:t>岩土工程勘察文件编制深度要求详见《房屋建筑和市政基础设施工程勘察文件编制深度规定（</w:t>
      </w:r>
      <w:r>
        <w:rPr>
          <w:rFonts w:ascii="黑体" w:eastAsia="黑体" w:hAnsi="宋体"/>
          <w:b/>
          <w:kern w:val="2"/>
          <w:sz w:val="28"/>
          <w:szCs w:val="28"/>
        </w:rPr>
        <w:t>2020</w:t>
      </w:r>
      <w:r>
        <w:rPr>
          <w:rFonts w:ascii="黑体" w:eastAsia="黑体" w:hAnsi="宋体" w:hint="eastAsia"/>
          <w:b/>
          <w:kern w:val="2"/>
          <w:sz w:val="28"/>
          <w:szCs w:val="28"/>
        </w:rPr>
        <w:t>年版）》</w:t>
      </w:r>
    </w:p>
    <w:p w:rsidR="0014585F" w:rsidRDefault="0014585F">
      <w:pPr>
        <w:spacing w:line="440" w:lineRule="exact"/>
        <w:ind w:firstLine="420"/>
        <w:rPr>
          <w:rFonts w:ascii="黑体" w:hAnsi="宋体"/>
          <w:kern w:val="2"/>
          <w:sz w:val="28"/>
          <w:szCs w:val="28"/>
        </w:rPr>
      </w:pPr>
    </w:p>
    <w:p w:rsidR="0014585F" w:rsidRDefault="0014585F">
      <w:pPr>
        <w:pStyle w:val="2"/>
        <w:spacing w:line="440" w:lineRule="exact"/>
      </w:pPr>
    </w:p>
    <w:p w:rsidR="0014585F" w:rsidRDefault="0014585F">
      <w:pPr>
        <w:pStyle w:val="2"/>
        <w:spacing w:line="440" w:lineRule="exact"/>
      </w:pPr>
    </w:p>
    <w:p w:rsidR="0014585F" w:rsidRDefault="0014585F">
      <w:pPr>
        <w:pStyle w:val="2"/>
        <w:spacing w:line="440" w:lineRule="exact"/>
      </w:pPr>
    </w:p>
    <w:p w:rsidR="0014585F" w:rsidRDefault="0014585F">
      <w:pPr>
        <w:pStyle w:val="2"/>
        <w:spacing w:line="440" w:lineRule="exact"/>
      </w:pPr>
    </w:p>
    <w:p w:rsidR="0014585F" w:rsidRDefault="0014585F">
      <w:pPr>
        <w:pStyle w:val="2"/>
        <w:spacing w:line="440" w:lineRule="exact"/>
      </w:pPr>
    </w:p>
    <w:p w:rsidR="0014585F" w:rsidRDefault="000169CE">
      <w:pPr>
        <w:pStyle w:val="2"/>
        <w:spacing w:line="440" w:lineRule="exact"/>
      </w:pPr>
      <w:bookmarkStart w:id="1083" w:name="_Toc461453681"/>
      <w:bookmarkStart w:id="1084" w:name="_Toc14869"/>
      <w:bookmarkStart w:id="1085" w:name="_Toc457032169"/>
      <w:r>
        <w:rPr>
          <w:rFonts w:hint="eastAsia"/>
        </w:rPr>
        <w:lastRenderedPageBreak/>
        <w:t>G.</w:t>
      </w:r>
      <w:r>
        <w:rPr>
          <w:rFonts w:hint="eastAsia"/>
        </w:rPr>
        <w:t>岩土工程设计</w:t>
      </w:r>
      <w:bookmarkEnd w:id="1083"/>
      <w:bookmarkEnd w:id="1084"/>
      <w:bookmarkEnd w:id="1085"/>
    </w:p>
    <w:p w:rsidR="0014585F" w:rsidRDefault="000169CE">
      <w:pPr>
        <w:pStyle w:val="2"/>
        <w:numPr>
          <w:ilvl w:val="0"/>
          <w:numId w:val="28"/>
        </w:numPr>
        <w:spacing w:line="440" w:lineRule="exact"/>
      </w:pPr>
      <w:bookmarkStart w:id="1086" w:name="_Toc461453682"/>
      <w:bookmarkStart w:id="1087" w:name="_Toc457032170"/>
      <w:bookmarkStart w:id="1088" w:name="_Toc2384"/>
      <w:r>
        <w:rPr>
          <w:rFonts w:hint="eastAsia"/>
        </w:rPr>
        <w:t>岩土设计任务书</w:t>
      </w:r>
      <w:bookmarkEnd w:id="1086"/>
      <w:bookmarkEnd w:id="1087"/>
      <w:bookmarkEnd w:id="1088"/>
    </w:p>
    <w:p w:rsidR="0014585F" w:rsidRDefault="000169CE">
      <w:pPr>
        <w:pStyle w:val="a0"/>
        <w:tabs>
          <w:tab w:val="left" w:pos="400"/>
        </w:tabs>
        <w:spacing w:beforeLines="50" w:before="120" w:afterLines="50" w:after="120" w:line="440" w:lineRule="exact"/>
        <w:ind w:firstLine="0"/>
        <w:outlineLvl w:val="2"/>
        <w:rPr>
          <w:rFonts w:ascii="黑体" w:eastAsia="黑体" w:hAnsi="宋体"/>
          <w:b/>
          <w:sz w:val="28"/>
          <w:szCs w:val="28"/>
        </w:rPr>
      </w:pPr>
      <w:bookmarkStart w:id="1089" w:name="_Toc450553384"/>
      <w:bookmarkStart w:id="1090" w:name="_Toc31212"/>
      <w:bookmarkStart w:id="1091" w:name="_Toc457032171"/>
      <w:bookmarkStart w:id="1092" w:name="_Toc461453683"/>
      <w:r>
        <w:rPr>
          <w:rFonts w:ascii="黑体" w:eastAsia="黑体" w:hAnsi="宋体" w:hint="eastAsia"/>
          <w:b/>
          <w:sz w:val="28"/>
          <w:szCs w:val="28"/>
        </w:rPr>
        <w:t>1.项目概况</w:t>
      </w:r>
      <w:bookmarkEnd w:id="1089"/>
      <w:bookmarkEnd w:id="1090"/>
      <w:bookmarkEnd w:id="1091"/>
      <w:bookmarkEnd w:id="1092"/>
    </w:p>
    <w:p w:rsidR="0014585F" w:rsidRDefault="000169CE">
      <w:pPr>
        <w:tabs>
          <w:tab w:val="left" w:pos="0"/>
          <w:tab w:val="left" w:pos="567"/>
          <w:tab w:val="left" w:pos="993"/>
          <w:tab w:val="left" w:pos="1134"/>
        </w:tabs>
        <w:snapToGrid w:val="0"/>
        <w:spacing w:line="440" w:lineRule="exact"/>
        <w:ind w:firstLine="468"/>
        <w:jc w:val="left"/>
        <w:rPr>
          <w:rFonts w:ascii="仿宋_GB2312" w:eastAsia="仿宋_GB2312" w:hAnsi="宋体"/>
          <w:sz w:val="21"/>
          <w:szCs w:val="21"/>
        </w:rPr>
      </w:pPr>
      <w:r>
        <w:rPr>
          <w:rFonts w:hint="eastAsia"/>
          <w:sz w:val="21"/>
          <w:szCs w:val="21"/>
        </w:rPr>
        <w:t>(</w:t>
      </w:r>
      <w:r>
        <w:rPr>
          <w:rFonts w:hint="eastAsia"/>
          <w:sz w:val="21"/>
          <w:szCs w:val="21"/>
        </w:rPr>
        <w:t>在本章中，招标人应按照斜体的提示输入详细内容，下同。</w:t>
      </w:r>
      <w:r>
        <w:rPr>
          <w:rFonts w:ascii="仿宋_GB2312" w:eastAsia="仿宋_GB2312" w:hAnsi="宋体" w:cs="宋体" w:hint="eastAsia"/>
          <w:i/>
          <w:sz w:val="21"/>
          <w:szCs w:val="21"/>
        </w:rPr>
        <w:t>项</w:t>
      </w:r>
      <w:r>
        <w:rPr>
          <w:rFonts w:ascii="仿宋_GB2312" w:eastAsia="仿宋_GB2312" w:hAnsi="宋体" w:hint="eastAsia"/>
          <w:i/>
          <w:sz w:val="21"/>
          <w:szCs w:val="21"/>
        </w:rPr>
        <w:t>目名称、基本情况、使用性</w:t>
      </w:r>
      <w:r>
        <w:rPr>
          <w:rFonts w:ascii="仿宋_GB2312" w:eastAsia="仿宋_GB2312" w:hAnsi="宋体" w:cs="宋体" w:hint="eastAsia"/>
          <w:i/>
          <w:sz w:val="21"/>
          <w:szCs w:val="21"/>
        </w:rPr>
        <w:t>质</w:t>
      </w:r>
      <w:r>
        <w:rPr>
          <w:rFonts w:ascii="仿宋_GB2312" w:eastAsia="仿宋_GB2312" w:hAnsi="宋体" w:hint="eastAsia"/>
          <w:i/>
          <w:sz w:val="21"/>
          <w:szCs w:val="21"/>
        </w:rPr>
        <w:t>、周</w:t>
      </w:r>
      <w:r>
        <w:rPr>
          <w:rFonts w:ascii="仿宋_GB2312" w:eastAsia="仿宋_GB2312" w:hAnsi="宋体" w:cs="宋体" w:hint="eastAsia"/>
          <w:i/>
          <w:sz w:val="21"/>
          <w:szCs w:val="21"/>
        </w:rPr>
        <w:t>边环</w:t>
      </w:r>
      <w:r>
        <w:rPr>
          <w:rFonts w:ascii="仿宋_GB2312" w:eastAsia="仿宋_GB2312" w:hAnsi="宋体" w:hint="eastAsia"/>
          <w:i/>
          <w:sz w:val="21"/>
          <w:szCs w:val="21"/>
        </w:rPr>
        <w:t>境、交通情况、自然地理条件、气候及气象条件、环境保护要求等</w:t>
      </w:r>
      <w:r>
        <w:rPr>
          <w:rFonts w:ascii="仿宋_GB2312" w:eastAsia="仿宋_GB2312" w:hAnsi="宋体" w:hint="eastAsia"/>
          <w:sz w:val="21"/>
          <w:szCs w:val="21"/>
        </w:rPr>
        <w:t>。)</w:t>
      </w:r>
    </w:p>
    <w:p w:rsidR="0014585F" w:rsidRDefault="000169CE">
      <w:pPr>
        <w:pStyle w:val="a0"/>
        <w:tabs>
          <w:tab w:val="left" w:pos="400"/>
        </w:tabs>
        <w:spacing w:beforeLines="50" w:before="120" w:afterLines="50" w:after="120" w:line="440" w:lineRule="exact"/>
        <w:ind w:firstLine="0"/>
        <w:outlineLvl w:val="2"/>
        <w:rPr>
          <w:rFonts w:ascii="黑体" w:eastAsia="黑体" w:hAnsi="宋体"/>
          <w:b/>
          <w:sz w:val="28"/>
          <w:szCs w:val="28"/>
        </w:rPr>
      </w:pPr>
      <w:bookmarkStart w:id="1093" w:name="_Toc347"/>
      <w:bookmarkStart w:id="1094" w:name="_Toc461453684"/>
      <w:bookmarkStart w:id="1095" w:name="_Toc450553385"/>
      <w:bookmarkStart w:id="1096" w:name="_Toc457032172"/>
      <w:r>
        <w:rPr>
          <w:rFonts w:ascii="黑体" w:eastAsia="黑体" w:hAnsi="宋体" w:hint="eastAsia"/>
          <w:b/>
          <w:sz w:val="28"/>
          <w:szCs w:val="28"/>
        </w:rPr>
        <w:t>2.设计目的和任务</w:t>
      </w:r>
      <w:bookmarkEnd w:id="1093"/>
      <w:bookmarkEnd w:id="1094"/>
      <w:bookmarkEnd w:id="1095"/>
      <w:bookmarkEnd w:id="1096"/>
    </w:p>
    <w:p w:rsidR="0014585F" w:rsidRDefault="000169CE">
      <w:pPr>
        <w:tabs>
          <w:tab w:val="left" w:pos="0"/>
          <w:tab w:val="left" w:pos="567"/>
          <w:tab w:val="left" w:pos="993"/>
          <w:tab w:val="left" w:pos="1134"/>
        </w:tabs>
        <w:snapToGrid w:val="0"/>
        <w:spacing w:line="440" w:lineRule="exact"/>
        <w:ind w:firstLineChars="200" w:firstLine="420"/>
        <w:rPr>
          <w:rFonts w:ascii="宋体" w:hAnsi="宋体" w:cs="宋体"/>
          <w:i/>
          <w:sz w:val="21"/>
          <w:szCs w:val="21"/>
        </w:rPr>
      </w:pPr>
      <w:r>
        <w:rPr>
          <w:rFonts w:ascii="宋体" w:hAnsi="宋体" w:hint="eastAsia"/>
          <w:i/>
          <w:sz w:val="21"/>
          <w:szCs w:val="21"/>
        </w:rPr>
        <w:t>设计项目所要达到的目的，以及设计单位应承担的任务。</w:t>
      </w:r>
    </w:p>
    <w:p w:rsidR="0014585F" w:rsidRDefault="000169CE">
      <w:pPr>
        <w:pStyle w:val="a0"/>
        <w:tabs>
          <w:tab w:val="left" w:pos="400"/>
        </w:tabs>
        <w:spacing w:beforeLines="50" w:before="120" w:afterLines="50" w:after="120" w:line="440" w:lineRule="exact"/>
        <w:ind w:firstLine="0"/>
        <w:outlineLvl w:val="2"/>
        <w:rPr>
          <w:rFonts w:ascii="黑体" w:eastAsia="黑体" w:hAnsi="宋体"/>
          <w:b/>
          <w:sz w:val="28"/>
          <w:szCs w:val="28"/>
        </w:rPr>
      </w:pPr>
      <w:bookmarkStart w:id="1097" w:name="_Toc17081"/>
      <w:bookmarkStart w:id="1098" w:name="_Toc457032173"/>
      <w:bookmarkStart w:id="1099" w:name="_Toc461453685"/>
      <w:bookmarkStart w:id="1100" w:name="_Toc450553386"/>
      <w:r>
        <w:rPr>
          <w:rFonts w:ascii="黑体" w:eastAsia="黑体" w:hAnsi="宋体" w:hint="eastAsia"/>
          <w:b/>
          <w:sz w:val="28"/>
          <w:szCs w:val="28"/>
        </w:rPr>
        <w:t>3.设计条件</w:t>
      </w:r>
      <w:bookmarkEnd w:id="1097"/>
      <w:bookmarkEnd w:id="1098"/>
      <w:bookmarkEnd w:id="1099"/>
      <w:bookmarkEnd w:id="1100"/>
    </w:p>
    <w:p w:rsidR="0014585F" w:rsidRDefault="000169CE">
      <w:pPr>
        <w:tabs>
          <w:tab w:val="left" w:pos="0"/>
          <w:tab w:val="left" w:pos="567"/>
          <w:tab w:val="left" w:pos="993"/>
          <w:tab w:val="left" w:pos="1134"/>
        </w:tabs>
        <w:snapToGrid w:val="0"/>
        <w:spacing w:line="440" w:lineRule="exact"/>
        <w:ind w:firstLineChars="200" w:firstLine="420"/>
        <w:rPr>
          <w:rFonts w:ascii="宋体" w:hAnsi="宋体"/>
          <w:i/>
          <w:sz w:val="21"/>
          <w:szCs w:val="21"/>
        </w:rPr>
      </w:pPr>
      <w:r>
        <w:rPr>
          <w:rFonts w:ascii="宋体" w:hAnsi="宋体" w:hint="eastAsia"/>
          <w:i/>
          <w:sz w:val="21"/>
          <w:szCs w:val="21"/>
        </w:rPr>
        <w:t>主要</w:t>
      </w:r>
      <w:r>
        <w:rPr>
          <w:rFonts w:ascii="宋体" w:hAnsi="宋体" w:cs="宋体" w:hint="eastAsia"/>
          <w:i/>
          <w:sz w:val="21"/>
          <w:szCs w:val="21"/>
        </w:rPr>
        <w:t>经济</w:t>
      </w:r>
      <w:r>
        <w:rPr>
          <w:rFonts w:ascii="宋体" w:hAnsi="宋体" w:hint="eastAsia"/>
          <w:i/>
          <w:sz w:val="21"/>
          <w:szCs w:val="21"/>
        </w:rPr>
        <w:t>技</w:t>
      </w:r>
      <w:r>
        <w:rPr>
          <w:rFonts w:ascii="宋体" w:hAnsi="宋体" w:cs="宋体" w:hint="eastAsia"/>
          <w:i/>
          <w:sz w:val="21"/>
          <w:szCs w:val="21"/>
        </w:rPr>
        <w:t>术</w:t>
      </w:r>
      <w:r>
        <w:rPr>
          <w:rFonts w:ascii="宋体" w:hAnsi="宋体" w:hint="eastAsia"/>
          <w:i/>
          <w:sz w:val="21"/>
          <w:szCs w:val="21"/>
        </w:rPr>
        <w:t>指</w:t>
      </w:r>
      <w:r>
        <w:rPr>
          <w:rFonts w:ascii="宋体" w:hAnsi="宋体" w:cs="宋体" w:hint="eastAsia"/>
          <w:i/>
          <w:sz w:val="21"/>
          <w:szCs w:val="21"/>
        </w:rPr>
        <w:t>标</w:t>
      </w:r>
      <w:r>
        <w:rPr>
          <w:rFonts w:ascii="宋体" w:hAnsi="宋体" w:hint="eastAsia"/>
          <w:i/>
          <w:sz w:val="21"/>
          <w:szCs w:val="21"/>
        </w:rPr>
        <w:t>要求(</w:t>
      </w:r>
      <w:r>
        <w:rPr>
          <w:rFonts w:ascii="宋体" w:hAnsi="宋体" w:cs="宋体" w:hint="eastAsia"/>
          <w:i/>
          <w:sz w:val="21"/>
          <w:szCs w:val="21"/>
        </w:rPr>
        <w:t>详见规</w:t>
      </w:r>
      <w:r>
        <w:rPr>
          <w:rFonts w:ascii="宋体" w:hAnsi="宋体" w:hint="eastAsia"/>
          <w:i/>
          <w:sz w:val="21"/>
          <w:szCs w:val="21"/>
        </w:rPr>
        <w:t>划设计意</w:t>
      </w:r>
      <w:r>
        <w:rPr>
          <w:rFonts w:ascii="宋体" w:hAnsi="宋体" w:cs="宋体" w:hint="eastAsia"/>
          <w:i/>
          <w:sz w:val="21"/>
          <w:szCs w:val="21"/>
        </w:rPr>
        <w:t>见书</w:t>
      </w:r>
      <w:r>
        <w:rPr>
          <w:rFonts w:ascii="宋体" w:hAnsi="宋体"/>
          <w:i/>
          <w:sz w:val="21"/>
          <w:szCs w:val="21"/>
        </w:rPr>
        <w:t>)</w:t>
      </w:r>
      <w:r>
        <w:rPr>
          <w:rFonts w:ascii="宋体" w:hAnsi="宋体" w:hint="eastAsia"/>
          <w:i/>
          <w:sz w:val="21"/>
          <w:szCs w:val="21"/>
        </w:rPr>
        <w:t>、地质资料、建筑平立剖、地下室建筑方案、基础或桩位图、周边环境图、地下管线资料、业主施工及开发进度安排等要求。</w:t>
      </w:r>
    </w:p>
    <w:p w:rsidR="0014585F" w:rsidRDefault="000169CE">
      <w:pPr>
        <w:pStyle w:val="a0"/>
        <w:tabs>
          <w:tab w:val="left" w:pos="400"/>
        </w:tabs>
        <w:spacing w:beforeLines="50" w:before="120" w:afterLines="50" w:after="120" w:line="440" w:lineRule="exact"/>
        <w:ind w:firstLine="0"/>
        <w:outlineLvl w:val="2"/>
        <w:rPr>
          <w:rFonts w:ascii="黑体" w:eastAsia="黑体" w:hAnsi="宋体"/>
          <w:b/>
          <w:sz w:val="28"/>
          <w:szCs w:val="28"/>
        </w:rPr>
      </w:pPr>
      <w:bookmarkStart w:id="1101" w:name="_Toc3410"/>
      <w:bookmarkStart w:id="1102" w:name="_Toc450553387"/>
      <w:bookmarkStart w:id="1103" w:name="_Toc457032174"/>
      <w:bookmarkStart w:id="1104" w:name="_Toc461453686"/>
      <w:r>
        <w:rPr>
          <w:rFonts w:ascii="黑体" w:eastAsia="黑体" w:hAnsi="宋体" w:hint="eastAsia"/>
          <w:b/>
          <w:sz w:val="28"/>
          <w:szCs w:val="28"/>
        </w:rPr>
        <w:t>4.项目功能要求</w:t>
      </w:r>
      <w:bookmarkEnd w:id="1101"/>
      <w:bookmarkEnd w:id="1102"/>
      <w:bookmarkEnd w:id="1103"/>
      <w:bookmarkEnd w:id="1104"/>
    </w:p>
    <w:p w:rsidR="0014585F" w:rsidRDefault="000169CE">
      <w:pPr>
        <w:spacing w:line="440" w:lineRule="exact"/>
        <w:ind w:firstLineChars="200" w:firstLine="420"/>
        <w:rPr>
          <w:rFonts w:ascii="宋体" w:hAnsi="宋体"/>
          <w:i/>
          <w:sz w:val="21"/>
          <w:szCs w:val="21"/>
          <w:lang w:val="zh-CN"/>
        </w:rPr>
      </w:pPr>
      <w:r>
        <w:rPr>
          <w:rFonts w:ascii="宋体" w:hAnsi="宋体" w:cs="宋体" w:hint="eastAsia"/>
          <w:i/>
          <w:sz w:val="21"/>
          <w:szCs w:val="21"/>
        </w:rPr>
        <w:t>设计</w:t>
      </w:r>
      <w:r>
        <w:rPr>
          <w:rFonts w:ascii="宋体" w:hAnsi="宋体" w:hint="eastAsia"/>
          <w:i/>
          <w:sz w:val="21"/>
          <w:szCs w:val="21"/>
        </w:rPr>
        <w:t>原</w:t>
      </w:r>
      <w:r>
        <w:rPr>
          <w:rFonts w:ascii="宋体" w:hAnsi="宋体" w:cs="宋体" w:hint="eastAsia"/>
          <w:i/>
          <w:sz w:val="21"/>
          <w:szCs w:val="21"/>
        </w:rPr>
        <w:t>则</w:t>
      </w:r>
      <w:r>
        <w:rPr>
          <w:rFonts w:ascii="宋体" w:hAnsi="宋体" w:hint="eastAsia"/>
          <w:i/>
          <w:sz w:val="21"/>
          <w:szCs w:val="21"/>
        </w:rPr>
        <w:t>、指</w:t>
      </w:r>
      <w:r>
        <w:rPr>
          <w:rFonts w:ascii="宋体" w:hAnsi="宋体" w:cs="宋体" w:hint="eastAsia"/>
          <w:i/>
          <w:sz w:val="21"/>
          <w:szCs w:val="21"/>
        </w:rPr>
        <w:t>导</w:t>
      </w:r>
      <w:r>
        <w:rPr>
          <w:rFonts w:ascii="宋体" w:hAnsi="宋体" w:hint="eastAsia"/>
          <w:i/>
          <w:sz w:val="21"/>
          <w:szCs w:val="21"/>
        </w:rPr>
        <w:t>思想等。</w:t>
      </w:r>
    </w:p>
    <w:p w:rsidR="0014585F" w:rsidRDefault="000169CE">
      <w:pPr>
        <w:pStyle w:val="a0"/>
        <w:tabs>
          <w:tab w:val="left" w:pos="400"/>
        </w:tabs>
        <w:spacing w:beforeLines="50" w:before="120" w:afterLines="50" w:after="120" w:line="440" w:lineRule="exact"/>
        <w:ind w:firstLine="0"/>
        <w:outlineLvl w:val="2"/>
        <w:rPr>
          <w:rFonts w:ascii="黑体" w:eastAsia="黑体" w:hAnsi="宋体"/>
          <w:b/>
          <w:sz w:val="28"/>
          <w:szCs w:val="28"/>
        </w:rPr>
      </w:pPr>
      <w:bookmarkStart w:id="1105" w:name="_Toc450553388"/>
      <w:bookmarkStart w:id="1106" w:name="_Toc92"/>
      <w:bookmarkStart w:id="1107" w:name="_Toc461453687"/>
      <w:bookmarkStart w:id="1108" w:name="_Toc457032175"/>
      <w:r>
        <w:rPr>
          <w:rFonts w:ascii="黑体" w:eastAsia="黑体" w:hAnsi="宋体" w:hint="eastAsia"/>
          <w:b/>
          <w:sz w:val="28"/>
          <w:szCs w:val="28"/>
        </w:rPr>
        <w:t>5.设计服务要求</w:t>
      </w:r>
      <w:bookmarkEnd w:id="1105"/>
      <w:bookmarkEnd w:id="1106"/>
      <w:bookmarkEnd w:id="1107"/>
      <w:bookmarkEnd w:id="1108"/>
    </w:p>
    <w:p w:rsidR="0014585F" w:rsidRDefault="000169CE">
      <w:pPr>
        <w:pStyle w:val="a0"/>
        <w:tabs>
          <w:tab w:val="left" w:pos="400"/>
        </w:tabs>
        <w:spacing w:beforeLines="50" w:before="120" w:afterLines="50" w:after="120" w:line="440" w:lineRule="exact"/>
        <w:ind w:firstLine="0"/>
        <w:outlineLvl w:val="2"/>
        <w:rPr>
          <w:rFonts w:ascii="黑体" w:eastAsia="黑体" w:hAnsi="宋体"/>
          <w:b/>
          <w:sz w:val="28"/>
          <w:szCs w:val="28"/>
        </w:rPr>
      </w:pPr>
      <w:bookmarkStart w:id="1109" w:name="_Toc457032176"/>
      <w:bookmarkStart w:id="1110" w:name="_Toc450553389"/>
      <w:bookmarkStart w:id="1111" w:name="_Toc461453688"/>
      <w:bookmarkStart w:id="1112" w:name="_Toc29162"/>
      <w:r>
        <w:rPr>
          <w:rFonts w:ascii="黑体" w:eastAsia="黑体" w:hAnsi="宋体" w:hint="eastAsia"/>
          <w:b/>
          <w:sz w:val="28"/>
          <w:szCs w:val="28"/>
        </w:rPr>
        <w:t>6.设计成果要求</w:t>
      </w:r>
      <w:bookmarkEnd w:id="1109"/>
      <w:bookmarkEnd w:id="1110"/>
      <w:bookmarkEnd w:id="1111"/>
      <w:bookmarkEnd w:id="1112"/>
    </w:p>
    <w:p w:rsidR="0014585F" w:rsidRDefault="000169CE">
      <w:pPr>
        <w:spacing w:line="440" w:lineRule="exact"/>
        <w:ind w:firstLineChars="200" w:firstLine="420"/>
        <w:rPr>
          <w:rFonts w:ascii="宋体" w:hAnsi="宋体" w:cs="宋体"/>
          <w:i/>
          <w:sz w:val="21"/>
          <w:szCs w:val="21"/>
        </w:rPr>
      </w:pPr>
      <w:r>
        <w:rPr>
          <w:rFonts w:ascii="宋体" w:hAnsi="宋体" w:cs="宋体" w:hint="eastAsia"/>
          <w:i/>
          <w:sz w:val="21"/>
          <w:szCs w:val="21"/>
        </w:rPr>
        <w:t>文字说明、图纸、计算书、电子文件等。</w:t>
      </w:r>
    </w:p>
    <w:p w:rsidR="0014585F" w:rsidRDefault="000169CE">
      <w:pPr>
        <w:pStyle w:val="a0"/>
        <w:tabs>
          <w:tab w:val="left" w:pos="400"/>
        </w:tabs>
        <w:spacing w:beforeLines="50" w:before="120" w:afterLines="50" w:after="120" w:line="440" w:lineRule="exact"/>
        <w:ind w:firstLine="0"/>
        <w:outlineLvl w:val="2"/>
        <w:rPr>
          <w:rFonts w:ascii="黑体" w:eastAsia="黑体" w:hAnsi="宋体"/>
          <w:b/>
          <w:sz w:val="28"/>
          <w:szCs w:val="28"/>
        </w:rPr>
      </w:pPr>
      <w:bookmarkStart w:id="1113" w:name="_Toc13231"/>
      <w:bookmarkStart w:id="1114" w:name="_Toc457032177"/>
      <w:bookmarkStart w:id="1115" w:name="_Toc450553390"/>
      <w:bookmarkStart w:id="1116" w:name="_Toc461453689"/>
      <w:r>
        <w:rPr>
          <w:rFonts w:ascii="黑体" w:eastAsia="黑体" w:hAnsi="宋体" w:hint="eastAsia"/>
          <w:b/>
          <w:sz w:val="28"/>
          <w:szCs w:val="28"/>
        </w:rPr>
        <w:t>7.其他</w:t>
      </w:r>
      <w:bookmarkEnd w:id="1113"/>
      <w:bookmarkEnd w:id="1114"/>
      <w:bookmarkEnd w:id="1115"/>
      <w:bookmarkEnd w:id="1116"/>
    </w:p>
    <w:p w:rsidR="0014585F" w:rsidRDefault="0014585F">
      <w:pPr>
        <w:spacing w:line="440" w:lineRule="exact"/>
      </w:pPr>
    </w:p>
    <w:p w:rsidR="0014585F" w:rsidRDefault="000169CE">
      <w:pPr>
        <w:pStyle w:val="2"/>
        <w:spacing w:line="440" w:lineRule="exact"/>
      </w:pPr>
      <w:bookmarkStart w:id="1117" w:name="_Toc457032178"/>
      <w:bookmarkStart w:id="1118" w:name="_Toc1986"/>
      <w:bookmarkStart w:id="1119" w:name="_Toc461453690"/>
      <w:r>
        <w:rPr>
          <w:rFonts w:hint="eastAsia"/>
        </w:rPr>
        <w:t>(</w:t>
      </w:r>
      <w:r>
        <w:rPr>
          <w:rFonts w:hint="eastAsia"/>
        </w:rPr>
        <w:t>二</w:t>
      </w:r>
      <w:r>
        <w:rPr>
          <w:rFonts w:hint="eastAsia"/>
        </w:rPr>
        <w:t xml:space="preserve">) </w:t>
      </w:r>
      <w:r>
        <w:rPr>
          <w:rFonts w:hint="eastAsia"/>
        </w:rPr>
        <w:t>岩土设计文件编制深度</w:t>
      </w:r>
      <w:bookmarkEnd w:id="1117"/>
      <w:bookmarkEnd w:id="1118"/>
      <w:bookmarkEnd w:id="1119"/>
    </w:p>
    <w:p w:rsidR="0014585F" w:rsidRDefault="000169CE">
      <w:pPr>
        <w:spacing w:line="440" w:lineRule="exact"/>
        <w:ind w:firstLine="420"/>
        <w:rPr>
          <w:rFonts w:ascii="黑体" w:eastAsia="黑体" w:hAnsi="宋体"/>
          <w:b/>
          <w:kern w:val="2"/>
          <w:sz w:val="28"/>
          <w:szCs w:val="28"/>
        </w:rPr>
      </w:pPr>
      <w:r>
        <w:rPr>
          <w:rFonts w:ascii="黑体" w:eastAsia="黑体" w:hAnsi="宋体" w:hint="eastAsia"/>
          <w:b/>
          <w:kern w:val="2"/>
          <w:sz w:val="28"/>
          <w:szCs w:val="28"/>
        </w:rPr>
        <w:t>岩土工程设计文件编制深度满足国家、行业及地方现行相关标准规范的相关规定</w:t>
      </w:r>
    </w:p>
    <w:p w:rsidR="0014585F" w:rsidRDefault="000169CE">
      <w:pPr>
        <w:widowControl/>
        <w:adjustRightInd/>
        <w:spacing w:line="240" w:lineRule="auto"/>
        <w:jc w:val="left"/>
        <w:textAlignment w:val="auto"/>
        <w:rPr>
          <w:rFonts w:ascii="Arial" w:eastAsia="黑体" w:hAnsi="Arial"/>
          <w:b/>
          <w:bCs/>
          <w:sz w:val="30"/>
          <w:szCs w:val="32"/>
        </w:rPr>
      </w:pPr>
      <w:bookmarkStart w:id="1120" w:name="_Toc457032179"/>
      <w:bookmarkStart w:id="1121" w:name="_Toc461453691"/>
      <w:r>
        <w:br w:type="page"/>
      </w:r>
    </w:p>
    <w:p w:rsidR="0014585F" w:rsidRDefault="000169CE">
      <w:pPr>
        <w:pStyle w:val="2"/>
        <w:spacing w:line="440" w:lineRule="exact"/>
      </w:pPr>
      <w:bookmarkStart w:id="1122" w:name="_Toc26965"/>
      <w:r>
        <w:rPr>
          <w:rFonts w:hint="eastAsia"/>
        </w:rPr>
        <w:lastRenderedPageBreak/>
        <w:t>H.</w:t>
      </w:r>
      <w:r>
        <w:rPr>
          <w:rFonts w:hint="eastAsia"/>
        </w:rPr>
        <w:t>岩土工程监测</w:t>
      </w:r>
      <w:bookmarkEnd w:id="1120"/>
      <w:bookmarkEnd w:id="1121"/>
      <w:bookmarkEnd w:id="1122"/>
    </w:p>
    <w:p w:rsidR="0014585F" w:rsidRDefault="000169CE">
      <w:pPr>
        <w:pStyle w:val="2"/>
        <w:numPr>
          <w:ilvl w:val="0"/>
          <w:numId w:val="29"/>
        </w:numPr>
        <w:spacing w:line="440" w:lineRule="exact"/>
      </w:pPr>
      <w:bookmarkStart w:id="1123" w:name="_Toc461453692"/>
      <w:bookmarkStart w:id="1124" w:name="_Toc457032180"/>
      <w:bookmarkStart w:id="1125" w:name="_Toc28011"/>
      <w:r>
        <w:rPr>
          <w:rFonts w:hint="eastAsia"/>
        </w:rPr>
        <w:t>岩土监测任务书</w:t>
      </w:r>
      <w:bookmarkEnd w:id="1123"/>
      <w:bookmarkEnd w:id="1124"/>
      <w:bookmarkEnd w:id="1125"/>
    </w:p>
    <w:p w:rsidR="0014585F" w:rsidRDefault="000169CE">
      <w:pPr>
        <w:pStyle w:val="a0"/>
        <w:tabs>
          <w:tab w:val="left" w:pos="400"/>
        </w:tabs>
        <w:spacing w:beforeLines="50" w:before="120" w:afterLines="50" w:after="120" w:line="440" w:lineRule="exact"/>
        <w:ind w:firstLine="0"/>
        <w:outlineLvl w:val="2"/>
        <w:rPr>
          <w:rFonts w:ascii="黑体" w:eastAsia="黑体" w:hAnsi="宋体"/>
          <w:b/>
          <w:sz w:val="28"/>
          <w:szCs w:val="28"/>
        </w:rPr>
      </w:pPr>
      <w:bookmarkStart w:id="1126" w:name="_Toc461453693"/>
      <w:bookmarkStart w:id="1127" w:name="_Toc24619"/>
      <w:bookmarkStart w:id="1128" w:name="_Toc457032181"/>
      <w:r>
        <w:rPr>
          <w:rFonts w:ascii="黑体" w:eastAsia="黑体" w:hAnsi="宋体" w:hint="eastAsia"/>
          <w:b/>
          <w:sz w:val="28"/>
          <w:szCs w:val="28"/>
        </w:rPr>
        <w:t>1.项目概况</w:t>
      </w:r>
      <w:bookmarkEnd w:id="1126"/>
      <w:bookmarkEnd w:id="1127"/>
      <w:bookmarkEnd w:id="1128"/>
    </w:p>
    <w:p w:rsidR="0014585F" w:rsidRDefault="000169CE">
      <w:pPr>
        <w:tabs>
          <w:tab w:val="left" w:pos="0"/>
          <w:tab w:val="left" w:pos="567"/>
          <w:tab w:val="left" w:pos="993"/>
          <w:tab w:val="left" w:pos="1134"/>
        </w:tabs>
        <w:snapToGrid w:val="0"/>
        <w:spacing w:line="440" w:lineRule="exact"/>
        <w:ind w:firstLineChars="200" w:firstLine="420"/>
        <w:rPr>
          <w:rFonts w:ascii="黑体" w:eastAsia="黑体" w:hAnsi="宋体"/>
          <w:b/>
          <w:sz w:val="28"/>
          <w:szCs w:val="28"/>
        </w:rPr>
      </w:pPr>
      <w:r>
        <w:rPr>
          <w:rFonts w:ascii="宋体" w:hAnsi="宋体" w:hint="eastAsia"/>
          <w:i/>
          <w:sz w:val="21"/>
          <w:szCs w:val="21"/>
        </w:rPr>
        <w:t xml:space="preserve">(在本章中，招标人应按照斜体的提示输入详细内容，下同。项目名称、基本情况、使用性质、周边环境、交通情况、自然地理条件、气候及气象条件、抗震设防要求等。) </w:t>
      </w:r>
    </w:p>
    <w:p w:rsidR="0014585F" w:rsidRDefault="000169CE">
      <w:pPr>
        <w:pStyle w:val="a0"/>
        <w:tabs>
          <w:tab w:val="left" w:pos="400"/>
        </w:tabs>
        <w:spacing w:beforeLines="50" w:before="120" w:afterLines="50" w:after="120" w:line="440" w:lineRule="exact"/>
        <w:ind w:firstLine="0"/>
        <w:outlineLvl w:val="2"/>
        <w:rPr>
          <w:rFonts w:ascii="黑体" w:eastAsia="黑体" w:hAnsi="宋体"/>
          <w:b/>
          <w:sz w:val="28"/>
          <w:szCs w:val="28"/>
        </w:rPr>
      </w:pPr>
      <w:bookmarkStart w:id="1129" w:name="_Toc24214"/>
      <w:bookmarkStart w:id="1130" w:name="_Toc461453694"/>
      <w:bookmarkStart w:id="1131" w:name="_Toc457032182"/>
      <w:r>
        <w:rPr>
          <w:rFonts w:ascii="黑体" w:eastAsia="黑体" w:hAnsi="宋体" w:hint="eastAsia"/>
          <w:b/>
          <w:sz w:val="28"/>
          <w:szCs w:val="28"/>
        </w:rPr>
        <w:t>2.  监测依据</w:t>
      </w:r>
      <w:bookmarkEnd w:id="1129"/>
      <w:bookmarkEnd w:id="1130"/>
      <w:bookmarkEnd w:id="1131"/>
    </w:p>
    <w:p w:rsidR="0014585F" w:rsidRDefault="000169CE">
      <w:pPr>
        <w:pStyle w:val="a0"/>
        <w:tabs>
          <w:tab w:val="left" w:pos="400"/>
        </w:tabs>
        <w:spacing w:beforeLines="50" w:before="120" w:afterLines="50" w:after="120" w:line="440" w:lineRule="exact"/>
        <w:ind w:firstLine="0"/>
        <w:outlineLvl w:val="2"/>
        <w:rPr>
          <w:rFonts w:ascii="黑体" w:eastAsia="黑体" w:hAnsi="宋体"/>
          <w:b/>
          <w:sz w:val="28"/>
          <w:szCs w:val="28"/>
        </w:rPr>
      </w:pPr>
      <w:bookmarkStart w:id="1132" w:name="_Toc457032183"/>
      <w:bookmarkStart w:id="1133" w:name="_Toc461453695"/>
      <w:bookmarkStart w:id="1134" w:name="_Toc9279"/>
      <w:r>
        <w:rPr>
          <w:rFonts w:ascii="黑体" w:eastAsia="黑体" w:hAnsi="宋体" w:hint="eastAsia"/>
          <w:b/>
          <w:sz w:val="28"/>
          <w:szCs w:val="28"/>
        </w:rPr>
        <w:t>3.  监测范围</w:t>
      </w:r>
      <w:bookmarkEnd w:id="1132"/>
      <w:bookmarkEnd w:id="1133"/>
      <w:bookmarkEnd w:id="1134"/>
    </w:p>
    <w:p w:rsidR="0014585F" w:rsidRDefault="000169CE">
      <w:pPr>
        <w:pStyle w:val="a0"/>
        <w:tabs>
          <w:tab w:val="left" w:pos="400"/>
        </w:tabs>
        <w:spacing w:beforeLines="50" w:before="120" w:afterLines="50" w:after="120" w:line="440" w:lineRule="exact"/>
        <w:ind w:firstLine="0"/>
        <w:outlineLvl w:val="2"/>
        <w:rPr>
          <w:rFonts w:ascii="黑体" w:eastAsia="黑体" w:hAnsi="宋体"/>
          <w:b/>
          <w:sz w:val="28"/>
          <w:szCs w:val="28"/>
        </w:rPr>
      </w:pPr>
      <w:bookmarkStart w:id="1135" w:name="_Toc457032184"/>
      <w:bookmarkStart w:id="1136" w:name="_Toc437"/>
      <w:bookmarkStart w:id="1137" w:name="_Toc461453696"/>
      <w:r>
        <w:rPr>
          <w:rFonts w:ascii="黑体" w:eastAsia="黑体" w:hAnsi="宋体" w:hint="eastAsia"/>
          <w:b/>
          <w:sz w:val="28"/>
          <w:szCs w:val="28"/>
        </w:rPr>
        <w:t>4.  监测目的和任务</w:t>
      </w:r>
      <w:bookmarkEnd w:id="1135"/>
      <w:bookmarkEnd w:id="1136"/>
      <w:bookmarkEnd w:id="1137"/>
    </w:p>
    <w:p w:rsidR="0014585F" w:rsidRDefault="000169CE">
      <w:pPr>
        <w:tabs>
          <w:tab w:val="left" w:pos="0"/>
          <w:tab w:val="left" w:pos="567"/>
          <w:tab w:val="left" w:pos="993"/>
          <w:tab w:val="left" w:pos="1134"/>
        </w:tabs>
        <w:snapToGrid w:val="0"/>
        <w:spacing w:line="440" w:lineRule="exact"/>
        <w:ind w:firstLineChars="200" w:firstLine="420"/>
        <w:rPr>
          <w:rFonts w:ascii="宋体" w:hAnsi="宋体"/>
          <w:i/>
          <w:sz w:val="21"/>
          <w:szCs w:val="21"/>
        </w:rPr>
      </w:pPr>
      <w:r>
        <w:rPr>
          <w:rFonts w:ascii="宋体" w:hAnsi="宋体" w:hint="eastAsia"/>
          <w:i/>
          <w:sz w:val="21"/>
          <w:szCs w:val="21"/>
        </w:rPr>
        <w:t>监测项目所要达到的目的，以及监测单位应承担的任务</w:t>
      </w:r>
    </w:p>
    <w:p w:rsidR="0014585F" w:rsidRDefault="000169CE">
      <w:pPr>
        <w:pStyle w:val="a0"/>
        <w:tabs>
          <w:tab w:val="left" w:pos="400"/>
        </w:tabs>
        <w:spacing w:beforeLines="50" w:before="120" w:afterLines="50" w:after="120" w:line="440" w:lineRule="exact"/>
        <w:ind w:firstLine="0"/>
        <w:outlineLvl w:val="2"/>
        <w:rPr>
          <w:rFonts w:ascii="黑体" w:eastAsia="黑体" w:hAnsi="宋体"/>
          <w:b/>
          <w:sz w:val="28"/>
          <w:szCs w:val="28"/>
        </w:rPr>
      </w:pPr>
      <w:bookmarkStart w:id="1138" w:name="_Toc19058"/>
      <w:bookmarkStart w:id="1139" w:name="_Toc457032185"/>
      <w:bookmarkStart w:id="1140" w:name="_Toc461453697"/>
      <w:r>
        <w:rPr>
          <w:rFonts w:ascii="黑体" w:eastAsia="黑体" w:hAnsi="宋体" w:hint="eastAsia"/>
          <w:b/>
          <w:sz w:val="28"/>
          <w:szCs w:val="28"/>
        </w:rPr>
        <w:t>5.  监测条件</w:t>
      </w:r>
      <w:bookmarkEnd w:id="1138"/>
      <w:bookmarkEnd w:id="1139"/>
      <w:bookmarkEnd w:id="1140"/>
    </w:p>
    <w:p w:rsidR="0014585F" w:rsidRDefault="000169CE">
      <w:pPr>
        <w:pStyle w:val="a0"/>
        <w:numPr>
          <w:ilvl w:val="0"/>
          <w:numId w:val="30"/>
        </w:numPr>
        <w:tabs>
          <w:tab w:val="left" w:pos="400"/>
        </w:tabs>
        <w:spacing w:beforeLines="50" w:before="120" w:afterLines="50" w:after="120" w:line="440" w:lineRule="exact"/>
        <w:outlineLvl w:val="2"/>
        <w:rPr>
          <w:rFonts w:ascii="黑体" w:eastAsia="黑体" w:hAnsi="宋体"/>
          <w:b/>
          <w:sz w:val="28"/>
          <w:szCs w:val="28"/>
        </w:rPr>
      </w:pPr>
      <w:r>
        <w:rPr>
          <w:rFonts w:ascii="黑体" w:eastAsia="黑体" w:hAnsi="宋体" w:hint="eastAsia"/>
          <w:b/>
          <w:sz w:val="28"/>
          <w:szCs w:val="28"/>
        </w:rPr>
        <w:t xml:space="preserve"> </w:t>
      </w:r>
      <w:bookmarkStart w:id="1141" w:name="_Toc457032186"/>
      <w:bookmarkStart w:id="1142" w:name="_Toc461453698"/>
      <w:bookmarkStart w:id="1143" w:name="_Toc18318"/>
      <w:r>
        <w:rPr>
          <w:rFonts w:ascii="黑体" w:eastAsia="黑体" w:hAnsi="宋体" w:hint="eastAsia"/>
          <w:b/>
          <w:sz w:val="28"/>
          <w:szCs w:val="28"/>
        </w:rPr>
        <w:t>监测原则及内容</w:t>
      </w:r>
      <w:bookmarkEnd w:id="1141"/>
      <w:bookmarkEnd w:id="1142"/>
      <w:bookmarkEnd w:id="1143"/>
    </w:p>
    <w:p w:rsidR="0014585F" w:rsidRDefault="000169CE">
      <w:pPr>
        <w:pStyle w:val="a0"/>
        <w:numPr>
          <w:ilvl w:val="0"/>
          <w:numId w:val="30"/>
        </w:numPr>
        <w:tabs>
          <w:tab w:val="left" w:pos="400"/>
        </w:tabs>
        <w:spacing w:beforeLines="50" w:before="120" w:afterLines="50" w:after="120" w:line="440" w:lineRule="exact"/>
        <w:outlineLvl w:val="2"/>
        <w:rPr>
          <w:rFonts w:ascii="黑体" w:eastAsia="黑体" w:hAnsi="宋体"/>
          <w:b/>
          <w:sz w:val="28"/>
          <w:szCs w:val="28"/>
        </w:rPr>
      </w:pPr>
      <w:r>
        <w:rPr>
          <w:rFonts w:ascii="黑体" w:eastAsia="黑体" w:hAnsi="宋体" w:hint="eastAsia"/>
          <w:b/>
          <w:sz w:val="28"/>
          <w:szCs w:val="28"/>
        </w:rPr>
        <w:t xml:space="preserve"> </w:t>
      </w:r>
      <w:bookmarkStart w:id="1144" w:name="_Toc457032187"/>
      <w:bookmarkStart w:id="1145" w:name="_Toc461453699"/>
      <w:bookmarkStart w:id="1146" w:name="_Toc6703"/>
      <w:r>
        <w:rPr>
          <w:rFonts w:ascii="黑体" w:eastAsia="黑体" w:hAnsi="宋体" w:hint="eastAsia"/>
          <w:b/>
          <w:sz w:val="28"/>
          <w:szCs w:val="28"/>
        </w:rPr>
        <w:t>监测要求</w:t>
      </w:r>
      <w:bookmarkEnd w:id="1144"/>
      <w:bookmarkEnd w:id="1145"/>
      <w:bookmarkEnd w:id="1146"/>
    </w:p>
    <w:p w:rsidR="0014585F" w:rsidRDefault="000169CE">
      <w:pPr>
        <w:pStyle w:val="a0"/>
        <w:numPr>
          <w:ilvl w:val="0"/>
          <w:numId w:val="30"/>
        </w:numPr>
        <w:tabs>
          <w:tab w:val="left" w:pos="400"/>
        </w:tabs>
        <w:spacing w:beforeLines="50" w:before="120" w:afterLines="50" w:after="120" w:line="440" w:lineRule="exact"/>
        <w:outlineLvl w:val="2"/>
        <w:rPr>
          <w:rFonts w:ascii="黑体" w:eastAsia="黑体" w:hAnsi="宋体"/>
          <w:b/>
          <w:sz w:val="28"/>
          <w:szCs w:val="28"/>
        </w:rPr>
      </w:pPr>
      <w:r>
        <w:rPr>
          <w:rFonts w:ascii="黑体" w:eastAsia="黑体" w:hAnsi="宋体" w:hint="eastAsia"/>
          <w:b/>
          <w:sz w:val="28"/>
          <w:szCs w:val="28"/>
        </w:rPr>
        <w:t xml:space="preserve"> </w:t>
      </w:r>
      <w:bookmarkStart w:id="1147" w:name="_Toc457032188"/>
      <w:bookmarkStart w:id="1148" w:name="_Toc5274"/>
      <w:bookmarkStart w:id="1149" w:name="_Toc461453700"/>
      <w:r>
        <w:rPr>
          <w:rFonts w:ascii="黑体" w:eastAsia="黑体" w:hAnsi="宋体" w:hint="eastAsia"/>
          <w:b/>
          <w:sz w:val="28"/>
          <w:szCs w:val="28"/>
        </w:rPr>
        <w:t>监测服务周期</w:t>
      </w:r>
      <w:bookmarkEnd w:id="1147"/>
      <w:bookmarkEnd w:id="1148"/>
      <w:bookmarkEnd w:id="1149"/>
    </w:p>
    <w:p w:rsidR="0014585F" w:rsidRDefault="000169CE">
      <w:pPr>
        <w:pStyle w:val="a0"/>
        <w:numPr>
          <w:ilvl w:val="0"/>
          <w:numId w:val="30"/>
        </w:numPr>
        <w:tabs>
          <w:tab w:val="left" w:pos="400"/>
        </w:tabs>
        <w:spacing w:beforeLines="50" w:before="120" w:afterLines="50" w:after="120" w:line="440" w:lineRule="exact"/>
        <w:outlineLvl w:val="2"/>
        <w:rPr>
          <w:rFonts w:ascii="黑体" w:eastAsia="黑体" w:hAnsi="宋体"/>
          <w:b/>
          <w:sz w:val="28"/>
          <w:szCs w:val="28"/>
        </w:rPr>
      </w:pPr>
      <w:r>
        <w:rPr>
          <w:rFonts w:ascii="黑体" w:eastAsia="黑体" w:hAnsi="宋体" w:hint="eastAsia"/>
          <w:b/>
          <w:sz w:val="28"/>
          <w:szCs w:val="28"/>
        </w:rPr>
        <w:t xml:space="preserve"> </w:t>
      </w:r>
      <w:bookmarkStart w:id="1150" w:name="_Toc7649"/>
      <w:bookmarkStart w:id="1151" w:name="_Toc457032189"/>
      <w:bookmarkStart w:id="1152" w:name="_Toc461453701"/>
      <w:r>
        <w:rPr>
          <w:rFonts w:ascii="黑体" w:eastAsia="黑体" w:hAnsi="宋体" w:hint="eastAsia"/>
          <w:b/>
          <w:sz w:val="28"/>
          <w:szCs w:val="28"/>
        </w:rPr>
        <w:t>监测成果要求</w:t>
      </w:r>
      <w:bookmarkEnd w:id="1150"/>
      <w:bookmarkEnd w:id="1151"/>
      <w:bookmarkEnd w:id="1152"/>
    </w:p>
    <w:p w:rsidR="0014585F" w:rsidRDefault="000169CE">
      <w:pPr>
        <w:tabs>
          <w:tab w:val="left" w:pos="0"/>
          <w:tab w:val="left" w:pos="567"/>
          <w:tab w:val="left" w:pos="993"/>
          <w:tab w:val="left" w:pos="1134"/>
        </w:tabs>
        <w:snapToGrid w:val="0"/>
        <w:spacing w:line="440" w:lineRule="exact"/>
        <w:ind w:firstLineChars="200" w:firstLine="420"/>
        <w:rPr>
          <w:rFonts w:ascii="宋体" w:hAnsi="宋体"/>
          <w:i/>
          <w:sz w:val="21"/>
          <w:szCs w:val="21"/>
        </w:rPr>
      </w:pPr>
      <w:r>
        <w:rPr>
          <w:rFonts w:ascii="宋体" w:hAnsi="宋体" w:hint="eastAsia"/>
          <w:i/>
          <w:sz w:val="21"/>
          <w:szCs w:val="21"/>
        </w:rPr>
        <w:t>文字说明、监测报告、图纸、电子文件等。</w:t>
      </w:r>
    </w:p>
    <w:p w:rsidR="0014585F" w:rsidRDefault="000169CE">
      <w:pPr>
        <w:pStyle w:val="a0"/>
        <w:numPr>
          <w:ilvl w:val="0"/>
          <w:numId w:val="30"/>
        </w:numPr>
        <w:tabs>
          <w:tab w:val="left" w:pos="400"/>
        </w:tabs>
        <w:spacing w:beforeLines="50" w:before="120" w:afterLines="50" w:after="120" w:line="440" w:lineRule="exact"/>
        <w:outlineLvl w:val="2"/>
        <w:rPr>
          <w:rFonts w:ascii="黑体" w:eastAsia="黑体" w:hAnsi="宋体"/>
          <w:b/>
          <w:sz w:val="28"/>
          <w:szCs w:val="28"/>
        </w:rPr>
      </w:pPr>
      <w:bookmarkStart w:id="1153" w:name="_Toc27171"/>
      <w:bookmarkStart w:id="1154" w:name="_Toc461453702"/>
      <w:bookmarkStart w:id="1155" w:name="_Toc457032190"/>
      <w:r>
        <w:rPr>
          <w:rFonts w:ascii="黑体" w:eastAsia="黑体" w:hAnsi="宋体" w:hint="eastAsia"/>
          <w:b/>
          <w:sz w:val="28"/>
          <w:szCs w:val="28"/>
        </w:rPr>
        <w:t>其他</w:t>
      </w:r>
      <w:bookmarkEnd w:id="1153"/>
      <w:bookmarkEnd w:id="1154"/>
      <w:bookmarkEnd w:id="1155"/>
    </w:p>
    <w:p w:rsidR="0014585F" w:rsidRDefault="0014585F">
      <w:pPr>
        <w:spacing w:line="440" w:lineRule="exact"/>
        <w:ind w:left="675"/>
      </w:pPr>
    </w:p>
    <w:p w:rsidR="0014585F" w:rsidRDefault="000169CE">
      <w:pPr>
        <w:pStyle w:val="2"/>
        <w:spacing w:line="440" w:lineRule="exact"/>
      </w:pPr>
      <w:bookmarkStart w:id="1156" w:name="_Toc457032191"/>
      <w:bookmarkStart w:id="1157" w:name="_Toc6155"/>
      <w:bookmarkStart w:id="1158" w:name="_Toc461453703"/>
      <w:r>
        <w:rPr>
          <w:rFonts w:hint="eastAsia"/>
        </w:rPr>
        <w:t>(</w:t>
      </w:r>
      <w:r>
        <w:rPr>
          <w:rFonts w:hint="eastAsia"/>
        </w:rPr>
        <w:t>二</w:t>
      </w:r>
      <w:r>
        <w:rPr>
          <w:rFonts w:hint="eastAsia"/>
        </w:rPr>
        <w:t xml:space="preserve">) </w:t>
      </w:r>
      <w:r>
        <w:rPr>
          <w:rFonts w:hint="eastAsia"/>
        </w:rPr>
        <w:t>岩土监测文件编制深度</w:t>
      </w:r>
      <w:bookmarkEnd w:id="1156"/>
      <w:bookmarkEnd w:id="1157"/>
      <w:bookmarkEnd w:id="1158"/>
    </w:p>
    <w:p w:rsidR="0014585F" w:rsidRDefault="000169CE">
      <w:pPr>
        <w:spacing w:line="440" w:lineRule="exact"/>
        <w:ind w:firstLine="420"/>
        <w:rPr>
          <w:rFonts w:ascii="黑体" w:eastAsia="黑体" w:hAnsi="宋体"/>
          <w:b/>
          <w:kern w:val="2"/>
          <w:sz w:val="28"/>
          <w:szCs w:val="28"/>
        </w:rPr>
      </w:pPr>
      <w:r>
        <w:rPr>
          <w:rFonts w:ascii="黑体" w:eastAsia="黑体" w:hAnsi="宋体" w:hint="eastAsia"/>
          <w:b/>
          <w:kern w:val="2"/>
          <w:sz w:val="28"/>
          <w:szCs w:val="28"/>
        </w:rPr>
        <w:t>岩土工程监测文件编制深度满足国家、行业及地方现行相关标准规范的相关规定</w:t>
      </w:r>
    </w:p>
    <w:p w:rsidR="0014585F" w:rsidRDefault="0014585F">
      <w:pPr>
        <w:spacing w:line="440" w:lineRule="exact"/>
        <w:ind w:firstLine="420"/>
        <w:rPr>
          <w:rFonts w:ascii="宋体" w:hAnsi="宋体"/>
          <w:b/>
          <w:sz w:val="21"/>
          <w:szCs w:val="21"/>
          <w:u w:val="double"/>
        </w:rPr>
      </w:pPr>
    </w:p>
    <w:p w:rsidR="0014585F" w:rsidRDefault="0014585F">
      <w:pPr>
        <w:spacing w:line="440" w:lineRule="exact"/>
        <w:ind w:firstLine="420"/>
        <w:rPr>
          <w:rFonts w:ascii="宋体" w:hAnsi="宋体"/>
          <w:b/>
          <w:sz w:val="21"/>
          <w:szCs w:val="21"/>
          <w:u w:val="double"/>
        </w:rPr>
      </w:pPr>
    </w:p>
    <w:p w:rsidR="0014585F" w:rsidRDefault="000169CE">
      <w:pPr>
        <w:pStyle w:val="1"/>
        <w:spacing w:line="440" w:lineRule="exact"/>
      </w:pPr>
      <w:r>
        <w:br w:type="page"/>
      </w:r>
      <w:bookmarkStart w:id="1159" w:name="_Toc461453704"/>
      <w:bookmarkStart w:id="1160" w:name="_Toc13688"/>
      <w:bookmarkEnd w:id="1006"/>
      <w:bookmarkEnd w:id="1007"/>
      <w:r>
        <w:rPr>
          <w:rFonts w:hint="eastAsia"/>
        </w:rPr>
        <w:lastRenderedPageBreak/>
        <w:t>第六章</w:t>
      </w:r>
      <w:r>
        <w:rPr>
          <w:rFonts w:hint="eastAsia"/>
        </w:rPr>
        <w:t xml:space="preserve"> </w:t>
      </w:r>
      <w:r>
        <w:rPr>
          <w:rFonts w:hint="eastAsia"/>
        </w:rPr>
        <w:t>勘察设计有关资料</w:t>
      </w:r>
      <w:bookmarkEnd w:id="1159"/>
      <w:bookmarkEnd w:id="1160"/>
    </w:p>
    <w:p w:rsidR="0014585F" w:rsidRDefault="000169CE">
      <w:pPr>
        <w:spacing w:line="440" w:lineRule="exact"/>
        <w:jc w:val="center"/>
        <w:rPr>
          <w:rFonts w:ascii="宋体"/>
          <w:b/>
          <w:kern w:val="2"/>
          <w:sz w:val="28"/>
          <w:szCs w:val="28"/>
        </w:rPr>
      </w:pPr>
      <w:r>
        <w:rPr>
          <w:rFonts w:ascii="宋体" w:hint="eastAsia"/>
          <w:b/>
          <w:kern w:val="2"/>
          <w:sz w:val="28"/>
          <w:szCs w:val="28"/>
        </w:rPr>
        <w:t>(另册提供)</w:t>
      </w:r>
    </w:p>
    <w:p w:rsidR="0014585F" w:rsidRDefault="0014585F">
      <w:pPr>
        <w:spacing w:line="440" w:lineRule="exact"/>
        <w:rPr>
          <w:i/>
          <w:sz w:val="24"/>
        </w:rPr>
      </w:pPr>
    </w:p>
    <w:p w:rsidR="0014585F" w:rsidRDefault="000169CE">
      <w:pPr>
        <w:spacing w:line="440" w:lineRule="exact"/>
        <w:ind w:firstLineChars="200" w:firstLine="420"/>
        <w:rPr>
          <w:sz w:val="21"/>
          <w:szCs w:val="21"/>
        </w:rPr>
      </w:pPr>
      <w:r>
        <w:rPr>
          <w:rFonts w:hint="eastAsia"/>
          <w:sz w:val="21"/>
          <w:szCs w:val="21"/>
        </w:rPr>
        <w:t>本招标项目招标人提供给投标人的勘察设计参考资料如下：</w:t>
      </w:r>
    </w:p>
    <w:p w:rsidR="0014585F" w:rsidRDefault="000169CE">
      <w:pPr>
        <w:spacing w:line="440" w:lineRule="exact"/>
        <w:ind w:firstLineChars="200" w:firstLine="420"/>
        <w:rPr>
          <w:sz w:val="21"/>
          <w:szCs w:val="21"/>
        </w:rPr>
      </w:pPr>
      <w:r>
        <w:rPr>
          <w:rFonts w:hint="eastAsia"/>
          <w:sz w:val="21"/>
          <w:szCs w:val="21"/>
        </w:rPr>
        <w:t xml:space="preserve">a) </w:t>
      </w:r>
      <w:r>
        <w:rPr>
          <w:rFonts w:hint="eastAsia"/>
          <w:sz w:val="21"/>
          <w:szCs w:val="21"/>
        </w:rPr>
        <w:t>……</w:t>
      </w:r>
    </w:p>
    <w:p w:rsidR="0014585F" w:rsidRDefault="000169CE">
      <w:pPr>
        <w:spacing w:line="440" w:lineRule="exact"/>
        <w:ind w:firstLineChars="200" w:firstLine="420"/>
        <w:rPr>
          <w:sz w:val="21"/>
          <w:szCs w:val="21"/>
        </w:rPr>
      </w:pPr>
      <w:r>
        <w:rPr>
          <w:rFonts w:hint="eastAsia"/>
          <w:sz w:val="21"/>
          <w:szCs w:val="21"/>
        </w:rPr>
        <w:t xml:space="preserve">b) </w:t>
      </w:r>
      <w:r>
        <w:rPr>
          <w:rFonts w:hint="eastAsia"/>
          <w:sz w:val="21"/>
          <w:szCs w:val="21"/>
        </w:rPr>
        <w:t>……</w:t>
      </w:r>
    </w:p>
    <w:p w:rsidR="0014585F" w:rsidRDefault="0014585F">
      <w:pPr>
        <w:spacing w:line="440" w:lineRule="exact"/>
        <w:rPr>
          <w:sz w:val="21"/>
          <w:szCs w:val="21"/>
        </w:rPr>
      </w:pPr>
    </w:p>
    <w:p w:rsidR="0014585F" w:rsidRDefault="000169CE">
      <w:pPr>
        <w:spacing w:line="440" w:lineRule="exact"/>
        <w:ind w:firstLine="480"/>
        <w:rPr>
          <w:sz w:val="21"/>
          <w:szCs w:val="21"/>
        </w:rPr>
      </w:pPr>
      <w:r>
        <w:rPr>
          <w:rFonts w:hint="eastAsia"/>
          <w:sz w:val="21"/>
          <w:szCs w:val="21"/>
        </w:rPr>
        <w:t>以上资料由招标人另册提供。</w:t>
      </w:r>
    </w:p>
    <w:p w:rsidR="0014585F" w:rsidRDefault="000169CE">
      <w:pPr>
        <w:spacing w:line="440" w:lineRule="exact"/>
        <w:ind w:firstLine="480"/>
        <w:rPr>
          <w:i/>
          <w:sz w:val="21"/>
          <w:szCs w:val="21"/>
        </w:rPr>
      </w:pPr>
      <w:r>
        <w:rPr>
          <w:rFonts w:hint="eastAsia"/>
          <w:i/>
          <w:sz w:val="21"/>
          <w:szCs w:val="21"/>
        </w:rPr>
        <w:t>(</w:t>
      </w:r>
      <w:r>
        <w:rPr>
          <w:rFonts w:hint="eastAsia"/>
          <w:i/>
          <w:sz w:val="21"/>
          <w:szCs w:val="21"/>
        </w:rPr>
        <w:t>提示：勘察设计所需的有关资料可以由业主提供，一般包括以下内容：</w:t>
      </w:r>
      <w:r>
        <w:rPr>
          <w:rFonts w:hint="eastAsia"/>
          <w:i/>
          <w:sz w:val="21"/>
          <w:szCs w:val="21"/>
        </w:rPr>
        <w:t>1</w:t>
      </w:r>
      <w:r>
        <w:rPr>
          <w:rFonts w:hint="eastAsia"/>
          <w:i/>
          <w:sz w:val="21"/>
          <w:szCs w:val="21"/>
        </w:rPr>
        <w:t>宗地图、</w:t>
      </w:r>
      <w:r>
        <w:rPr>
          <w:rFonts w:hint="eastAsia"/>
          <w:i/>
          <w:sz w:val="21"/>
          <w:szCs w:val="21"/>
        </w:rPr>
        <w:t>2</w:t>
      </w:r>
      <w:r>
        <w:rPr>
          <w:rFonts w:hint="eastAsia"/>
          <w:i/>
          <w:sz w:val="21"/>
          <w:szCs w:val="21"/>
        </w:rPr>
        <w:t>红线图、</w:t>
      </w:r>
      <w:r>
        <w:rPr>
          <w:rFonts w:hint="eastAsia"/>
          <w:i/>
          <w:sz w:val="21"/>
          <w:szCs w:val="21"/>
        </w:rPr>
        <w:t>3</w:t>
      </w:r>
      <w:r>
        <w:rPr>
          <w:rFonts w:hint="eastAsia"/>
          <w:i/>
          <w:sz w:val="21"/>
          <w:szCs w:val="21"/>
        </w:rPr>
        <w:t>规划设计意见书、</w:t>
      </w:r>
      <w:r>
        <w:rPr>
          <w:rFonts w:hint="eastAsia"/>
          <w:i/>
          <w:sz w:val="21"/>
          <w:szCs w:val="21"/>
        </w:rPr>
        <w:t>4</w:t>
      </w:r>
      <w:r>
        <w:rPr>
          <w:rFonts w:hint="eastAsia"/>
          <w:i/>
          <w:sz w:val="21"/>
          <w:szCs w:val="21"/>
        </w:rPr>
        <w:t>控</w:t>
      </w:r>
      <w:proofErr w:type="gramStart"/>
      <w:r>
        <w:rPr>
          <w:rFonts w:hint="eastAsia"/>
          <w:i/>
          <w:sz w:val="21"/>
          <w:szCs w:val="21"/>
        </w:rPr>
        <w:t>规</w:t>
      </w:r>
      <w:proofErr w:type="gramEnd"/>
      <w:r>
        <w:rPr>
          <w:rFonts w:hint="eastAsia"/>
          <w:i/>
          <w:sz w:val="21"/>
          <w:szCs w:val="21"/>
        </w:rPr>
        <w:t>、城市设计与本项目相关的主要内容、</w:t>
      </w:r>
      <w:r>
        <w:rPr>
          <w:rFonts w:hint="eastAsia"/>
          <w:i/>
          <w:sz w:val="21"/>
          <w:szCs w:val="21"/>
        </w:rPr>
        <w:t>5</w:t>
      </w:r>
      <w:r>
        <w:rPr>
          <w:rFonts w:hint="eastAsia"/>
          <w:i/>
          <w:sz w:val="21"/>
          <w:szCs w:val="21"/>
        </w:rPr>
        <w:t>该项目周边情况、</w:t>
      </w:r>
      <w:r>
        <w:rPr>
          <w:rFonts w:hint="eastAsia"/>
          <w:i/>
          <w:sz w:val="21"/>
          <w:szCs w:val="21"/>
        </w:rPr>
        <w:t>6</w:t>
      </w:r>
      <w:r>
        <w:rPr>
          <w:rFonts w:hint="eastAsia"/>
          <w:i/>
          <w:sz w:val="21"/>
          <w:szCs w:val="21"/>
        </w:rPr>
        <w:t>现状情况、</w:t>
      </w:r>
      <w:r>
        <w:rPr>
          <w:rFonts w:hint="eastAsia"/>
          <w:i/>
          <w:sz w:val="21"/>
          <w:szCs w:val="21"/>
        </w:rPr>
        <w:t>7</w:t>
      </w:r>
      <w:r>
        <w:rPr>
          <w:rFonts w:hint="eastAsia"/>
          <w:i/>
          <w:sz w:val="21"/>
          <w:szCs w:val="21"/>
        </w:rPr>
        <w:t>图片资料、</w:t>
      </w:r>
      <w:r>
        <w:rPr>
          <w:rFonts w:hint="eastAsia"/>
          <w:i/>
          <w:sz w:val="21"/>
          <w:szCs w:val="21"/>
        </w:rPr>
        <w:t>8</w:t>
      </w:r>
      <w:r>
        <w:rPr>
          <w:rFonts w:hint="eastAsia"/>
          <w:i/>
          <w:sz w:val="21"/>
          <w:szCs w:val="21"/>
        </w:rPr>
        <w:t>可</w:t>
      </w:r>
      <w:proofErr w:type="gramStart"/>
      <w:r>
        <w:rPr>
          <w:rFonts w:hint="eastAsia"/>
          <w:i/>
          <w:sz w:val="21"/>
          <w:szCs w:val="21"/>
        </w:rPr>
        <w:t>研</w:t>
      </w:r>
      <w:proofErr w:type="gramEnd"/>
      <w:r>
        <w:rPr>
          <w:rFonts w:hint="eastAsia"/>
          <w:i/>
          <w:sz w:val="21"/>
          <w:szCs w:val="21"/>
        </w:rPr>
        <w:t>或项目建议书批复、输入业主所提供资料的名称。</w:t>
      </w:r>
      <w:r>
        <w:rPr>
          <w:rFonts w:hint="eastAsia"/>
          <w:i/>
          <w:sz w:val="21"/>
          <w:szCs w:val="21"/>
        </w:rPr>
        <w:t>)</w:t>
      </w:r>
    </w:p>
    <w:p w:rsidR="0014585F" w:rsidRDefault="0014585F">
      <w:pPr>
        <w:spacing w:line="440" w:lineRule="exact"/>
        <w:ind w:firstLine="480"/>
        <w:rPr>
          <w:sz w:val="21"/>
          <w:szCs w:val="21"/>
        </w:rPr>
      </w:pPr>
    </w:p>
    <w:p w:rsidR="0014585F" w:rsidRDefault="0014585F">
      <w:pPr>
        <w:spacing w:line="440" w:lineRule="exact"/>
        <w:rPr>
          <w:rFonts w:ascii="宋体"/>
          <w:kern w:val="2"/>
          <w:sz w:val="21"/>
          <w:szCs w:val="21"/>
        </w:rPr>
      </w:pPr>
    </w:p>
    <w:p w:rsidR="0014585F" w:rsidRDefault="000169CE">
      <w:pPr>
        <w:spacing w:line="440" w:lineRule="exact"/>
        <w:rPr>
          <w:rFonts w:ascii="宋体"/>
          <w:kern w:val="2"/>
          <w:sz w:val="21"/>
          <w:szCs w:val="21"/>
        </w:rPr>
        <w:sectPr w:rsidR="0014585F">
          <w:pgSz w:w="11906" w:h="16838"/>
          <w:pgMar w:top="1418" w:right="1418" w:bottom="1418" w:left="1418" w:header="851" w:footer="992" w:gutter="284"/>
          <w:cols w:space="720"/>
          <w:docGrid w:linePitch="312"/>
        </w:sectPr>
      </w:pPr>
      <w:r>
        <w:rPr>
          <w:rFonts w:ascii="宋体" w:hint="eastAsia"/>
          <w:kern w:val="2"/>
          <w:sz w:val="21"/>
          <w:szCs w:val="21"/>
        </w:rPr>
        <w:t xml:space="preserve">   </w:t>
      </w:r>
    </w:p>
    <w:p w:rsidR="0014585F" w:rsidRDefault="000169CE">
      <w:pPr>
        <w:pStyle w:val="1"/>
        <w:spacing w:line="440" w:lineRule="exact"/>
      </w:pPr>
      <w:bookmarkStart w:id="1161" w:name="_Toc310966100"/>
      <w:bookmarkStart w:id="1162" w:name="_Toc2609"/>
      <w:bookmarkStart w:id="1163" w:name="_Toc310965981"/>
      <w:bookmarkStart w:id="1164" w:name="_Toc461453705"/>
      <w:r>
        <w:rPr>
          <w:rFonts w:hint="eastAsia"/>
        </w:rPr>
        <w:lastRenderedPageBreak/>
        <w:t>第七章</w:t>
      </w:r>
      <w:r>
        <w:rPr>
          <w:rFonts w:hint="eastAsia"/>
        </w:rPr>
        <w:t xml:space="preserve"> </w:t>
      </w:r>
      <w:r>
        <w:rPr>
          <w:rFonts w:hint="eastAsia"/>
        </w:rPr>
        <w:t>投标文件格式</w:t>
      </w:r>
      <w:bookmarkEnd w:id="1161"/>
      <w:bookmarkEnd w:id="1162"/>
      <w:bookmarkEnd w:id="1163"/>
      <w:bookmarkEnd w:id="1164"/>
    </w:p>
    <w:p w:rsidR="0014585F" w:rsidRDefault="0014585F">
      <w:pPr>
        <w:spacing w:line="440" w:lineRule="exact"/>
        <w:rPr>
          <w:rFonts w:ascii="宋体"/>
          <w:kern w:val="2"/>
          <w:sz w:val="21"/>
          <w:szCs w:val="21"/>
        </w:rPr>
      </w:pPr>
    </w:p>
    <w:p w:rsidR="0014585F" w:rsidRDefault="000169CE">
      <w:pPr>
        <w:pStyle w:val="2"/>
        <w:spacing w:line="440" w:lineRule="exact"/>
      </w:pPr>
      <w:bookmarkStart w:id="1165" w:name="_Toc310966101"/>
      <w:bookmarkStart w:id="1166" w:name="_Toc310965982"/>
      <w:bookmarkStart w:id="1167" w:name="_Toc23995"/>
      <w:bookmarkStart w:id="1168" w:name="_Toc461453706"/>
      <w:r>
        <w:rPr>
          <w:rFonts w:hint="eastAsia"/>
        </w:rPr>
        <w:t>(</w:t>
      </w:r>
      <w:proofErr w:type="gramStart"/>
      <w:r>
        <w:rPr>
          <w:rFonts w:hint="eastAsia"/>
        </w:rPr>
        <w:t>一</w:t>
      </w:r>
      <w:proofErr w:type="gramEnd"/>
      <w:r>
        <w:rPr>
          <w:rFonts w:hint="eastAsia"/>
        </w:rPr>
        <w:t>)</w:t>
      </w:r>
      <w:r>
        <w:rPr>
          <w:rFonts w:hint="eastAsia"/>
        </w:rPr>
        <w:t>商务文件格式</w:t>
      </w:r>
      <w:bookmarkEnd w:id="1165"/>
      <w:bookmarkEnd w:id="1166"/>
      <w:bookmarkEnd w:id="1167"/>
      <w:bookmarkEnd w:id="1168"/>
    </w:p>
    <w:p w:rsidR="0014585F" w:rsidRDefault="0014585F">
      <w:pPr>
        <w:pStyle w:val="a7"/>
        <w:tabs>
          <w:tab w:val="left" w:pos="285"/>
          <w:tab w:val="center" w:pos="4320"/>
        </w:tabs>
        <w:spacing w:line="440" w:lineRule="exact"/>
        <w:rPr>
          <w:rFonts w:ascii="黑体" w:eastAsia="黑体"/>
          <w:b/>
          <w:sz w:val="32"/>
        </w:rPr>
      </w:pPr>
    </w:p>
    <w:p w:rsidR="0014585F" w:rsidRDefault="0014585F">
      <w:pPr>
        <w:pStyle w:val="a7"/>
        <w:tabs>
          <w:tab w:val="left" w:pos="285"/>
          <w:tab w:val="center" w:pos="4320"/>
        </w:tabs>
        <w:spacing w:line="440" w:lineRule="exact"/>
        <w:rPr>
          <w:rFonts w:ascii="黑体" w:eastAsia="黑体"/>
          <w:b/>
          <w:sz w:val="32"/>
        </w:rPr>
        <w:sectPr w:rsidR="0014585F">
          <w:pgSz w:w="11906" w:h="16838"/>
          <w:pgMar w:top="1418" w:right="1418" w:bottom="1418" w:left="1418" w:header="851" w:footer="992" w:gutter="284"/>
          <w:cols w:space="720"/>
          <w:docGrid w:linePitch="312"/>
        </w:sectPr>
      </w:pPr>
    </w:p>
    <w:p w:rsidR="0014585F" w:rsidRDefault="000169CE">
      <w:pPr>
        <w:pStyle w:val="a7"/>
        <w:tabs>
          <w:tab w:val="left" w:pos="285"/>
          <w:tab w:val="center" w:pos="4320"/>
        </w:tabs>
        <w:spacing w:line="440" w:lineRule="exact"/>
        <w:rPr>
          <w:rFonts w:ascii="Times New Roman" w:eastAsia="黑体" w:hAnsi="Times New Roman"/>
          <w:sz w:val="24"/>
          <w:szCs w:val="24"/>
        </w:rPr>
      </w:pPr>
      <w:r>
        <w:rPr>
          <w:rFonts w:ascii="Times New Roman" w:eastAsia="黑体" w:hAnsi="Times New Roman" w:hint="eastAsia"/>
          <w:sz w:val="24"/>
          <w:szCs w:val="24"/>
        </w:rPr>
        <w:lastRenderedPageBreak/>
        <w:t>(</w:t>
      </w:r>
      <w:r>
        <w:rPr>
          <w:rFonts w:ascii="Times New Roman" w:eastAsia="黑体" w:hAnsi="Times New Roman" w:hint="eastAsia"/>
          <w:sz w:val="24"/>
          <w:szCs w:val="24"/>
        </w:rPr>
        <w:t>用于商务文件封面</w:t>
      </w:r>
      <w:r>
        <w:rPr>
          <w:rFonts w:ascii="Times New Roman" w:eastAsia="黑体" w:hAnsi="Times New Roman" w:hint="eastAsia"/>
          <w:sz w:val="24"/>
          <w:szCs w:val="24"/>
        </w:rPr>
        <w:t>)</w:t>
      </w:r>
    </w:p>
    <w:p w:rsidR="0014585F" w:rsidRDefault="0014585F">
      <w:pPr>
        <w:pStyle w:val="a7"/>
        <w:spacing w:line="440" w:lineRule="exact"/>
        <w:jc w:val="center"/>
        <w:rPr>
          <w:rFonts w:ascii="Times New Roman" w:eastAsia="黑体" w:hAnsi="Times New Roman"/>
          <w:sz w:val="36"/>
        </w:rPr>
      </w:pPr>
    </w:p>
    <w:p w:rsidR="0014585F" w:rsidRDefault="000169CE">
      <w:pPr>
        <w:pStyle w:val="a7"/>
        <w:spacing w:line="440" w:lineRule="exact"/>
        <w:jc w:val="center"/>
        <w:rPr>
          <w:rFonts w:hAnsi="宋体"/>
          <w:sz w:val="36"/>
        </w:rPr>
      </w:pPr>
      <w:r>
        <w:rPr>
          <w:rFonts w:hAnsi="宋体" w:hint="eastAsia"/>
          <w:b/>
          <w:sz w:val="32"/>
        </w:rPr>
        <w:t>项目名称：</w:t>
      </w:r>
      <w:r>
        <w:rPr>
          <w:rFonts w:hAnsi="宋体"/>
          <w:sz w:val="36"/>
        </w:rPr>
        <w:t>__________________</w:t>
      </w:r>
    </w:p>
    <w:p w:rsidR="0014585F" w:rsidRDefault="000169CE">
      <w:pPr>
        <w:pStyle w:val="a7"/>
        <w:spacing w:beforeLines="100" w:before="240" w:afterLines="100" w:after="240" w:line="560" w:lineRule="exact"/>
        <w:jc w:val="center"/>
        <w:rPr>
          <w:rFonts w:hAnsi="宋体"/>
          <w:sz w:val="36"/>
        </w:rPr>
      </w:pPr>
      <w:r>
        <w:rPr>
          <w:rFonts w:hAnsi="宋体" w:hint="eastAsia"/>
          <w:b/>
          <w:sz w:val="32"/>
        </w:rPr>
        <w:t>招标编号：</w:t>
      </w:r>
      <w:r>
        <w:rPr>
          <w:rFonts w:hAnsi="宋体"/>
          <w:sz w:val="36"/>
        </w:rPr>
        <w:t>__________________</w:t>
      </w:r>
      <w:r>
        <w:rPr>
          <w:rFonts w:hAnsi="宋体"/>
          <w:b/>
          <w:sz w:val="32"/>
        </w:rPr>
        <w:br/>
      </w:r>
    </w:p>
    <w:p w:rsidR="0014585F" w:rsidRDefault="0014585F">
      <w:pPr>
        <w:pStyle w:val="a7"/>
        <w:spacing w:line="240" w:lineRule="auto"/>
        <w:jc w:val="center"/>
        <w:rPr>
          <w:rFonts w:hAnsi="宋体"/>
          <w:b/>
          <w:sz w:val="84"/>
        </w:rPr>
      </w:pPr>
    </w:p>
    <w:p w:rsidR="0014585F" w:rsidRDefault="000169CE">
      <w:pPr>
        <w:pStyle w:val="a7"/>
        <w:spacing w:line="240" w:lineRule="auto"/>
        <w:jc w:val="center"/>
        <w:rPr>
          <w:rFonts w:ascii="黑体" w:eastAsia="黑体" w:hAnsi="宋体"/>
          <w:sz w:val="28"/>
        </w:rPr>
      </w:pPr>
      <w:r>
        <w:rPr>
          <w:rFonts w:ascii="黑体" w:eastAsia="黑体" w:hAnsi="宋体" w:hint="eastAsia"/>
          <w:b/>
          <w:sz w:val="84"/>
        </w:rPr>
        <w:t>投 标 文 件</w:t>
      </w:r>
    </w:p>
    <w:p w:rsidR="0014585F" w:rsidRDefault="0014585F">
      <w:pPr>
        <w:pStyle w:val="a7"/>
        <w:spacing w:line="240" w:lineRule="auto"/>
        <w:jc w:val="center"/>
        <w:rPr>
          <w:rFonts w:hAnsi="宋体"/>
          <w:sz w:val="72"/>
        </w:rPr>
      </w:pPr>
    </w:p>
    <w:p w:rsidR="0014585F" w:rsidRDefault="0014585F">
      <w:pPr>
        <w:pStyle w:val="a7"/>
        <w:spacing w:line="560" w:lineRule="exact"/>
        <w:jc w:val="center"/>
        <w:rPr>
          <w:rFonts w:hAnsi="宋体"/>
          <w:sz w:val="72"/>
        </w:rPr>
      </w:pPr>
    </w:p>
    <w:p w:rsidR="0014585F" w:rsidRDefault="0014585F">
      <w:pPr>
        <w:pStyle w:val="a7"/>
        <w:spacing w:before="240" w:after="240" w:line="560" w:lineRule="exact"/>
        <w:rPr>
          <w:rFonts w:hAnsi="宋体"/>
          <w:sz w:val="72"/>
        </w:rPr>
      </w:pPr>
    </w:p>
    <w:p w:rsidR="0014585F" w:rsidRDefault="000169CE">
      <w:pPr>
        <w:pStyle w:val="a7"/>
        <w:spacing w:before="240" w:after="240" w:line="440" w:lineRule="exact"/>
        <w:ind w:firstLineChars="200" w:firstLine="560"/>
        <w:rPr>
          <w:rFonts w:hAnsi="宋体"/>
          <w:sz w:val="28"/>
          <w:szCs w:val="28"/>
          <w:u w:val="single"/>
        </w:rPr>
      </w:pPr>
      <w:r>
        <w:rPr>
          <w:rFonts w:hAnsi="宋体" w:hint="eastAsia"/>
          <w:sz w:val="28"/>
          <w:szCs w:val="28"/>
        </w:rPr>
        <w:t>投标文件内容</w:t>
      </w:r>
      <w:r>
        <w:rPr>
          <w:rFonts w:hAnsi="宋体" w:hint="eastAsia"/>
          <w:sz w:val="30"/>
        </w:rPr>
        <w:t>：</w:t>
      </w:r>
      <w:r>
        <w:rPr>
          <w:rFonts w:hAnsi="宋体" w:hint="eastAsia"/>
          <w:sz w:val="28"/>
          <w:szCs w:val="28"/>
          <w:u w:val="single"/>
        </w:rPr>
        <w:t xml:space="preserve">                  商务文件                </w:t>
      </w:r>
    </w:p>
    <w:p w:rsidR="0014585F" w:rsidRDefault="000169CE">
      <w:pPr>
        <w:pStyle w:val="a7"/>
        <w:spacing w:before="240" w:after="240" w:line="440" w:lineRule="exact"/>
        <w:ind w:firstLineChars="200" w:firstLine="600"/>
        <w:rPr>
          <w:rFonts w:hAnsi="宋体"/>
          <w:sz w:val="30"/>
          <w:u w:val="single"/>
        </w:rPr>
      </w:pPr>
      <w:r>
        <w:rPr>
          <w:rFonts w:hAnsi="宋体" w:hint="eastAsia"/>
          <w:sz w:val="30"/>
        </w:rPr>
        <w:t>投</w:t>
      </w:r>
      <w:r>
        <w:rPr>
          <w:rFonts w:hAnsi="宋体"/>
          <w:sz w:val="30"/>
        </w:rPr>
        <w:t xml:space="preserve">  </w:t>
      </w:r>
      <w:r>
        <w:rPr>
          <w:rFonts w:hAnsi="宋体" w:hint="eastAsia"/>
          <w:sz w:val="30"/>
        </w:rPr>
        <w:t>标</w:t>
      </w:r>
      <w:r>
        <w:rPr>
          <w:rFonts w:hAnsi="宋体"/>
          <w:sz w:val="30"/>
        </w:rPr>
        <w:t xml:space="preserve">  </w:t>
      </w:r>
      <w:r>
        <w:rPr>
          <w:rFonts w:hAnsi="宋体" w:hint="eastAsia"/>
          <w:sz w:val="30"/>
        </w:rPr>
        <w:t>人：</w:t>
      </w:r>
      <w:r>
        <w:rPr>
          <w:rFonts w:hAnsi="宋体" w:hint="eastAsia"/>
          <w:sz w:val="30"/>
          <w:u w:val="single"/>
        </w:rPr>
        <w:t xml:space="preserve">              (盖投标人单位公章)        </w:t>
      </w:r>
    </w:p>
    <w:p w:rsidR="0014585F" w:rsidRDefault="000169CE">
      <w:pPr>
        <w:pStyle w:val="a7"/>
        <w:spacing w:before="240" w:after="240" w:line="440" w:lineRule="exact"/>
        <w:ind w:firstLineChars="200" w:firstLine="600"/>
        <w:rPr>
          <w:rFonts w:hAnsi="宋体"/>
          <w:sz w:val="30"/>
        </w:rPr>
      </w:pPr>
      <w:r>
        <w:rPr>
          <w:rFonts w:hAnsi="宋体" w:hint="eastAsia"/>
          <w:sz w:val="30"/>
        </w:rPr>
        <w:t>法定代表人：</w:t>
      </w:r>
      <w:r>
        <w:rPr>
          <w:rFonts w:hAnsi="宋体" w:hint="eastAsia"/>
          <w:sz w:val="30"/>
          <w:u w:val="single"/>
        </w:rPr>
        <w:t xml:space="preserve">  (签字或盖章)</w:t>
      </w:r>
      <w:r>
        <w:rPr>
          <w:rFonts w:hAnsi="宋体" w:hint="eastAsia"/>
          <w:sz w:val="30"/>
        </w:rPr>
        <w:t>或其委托代理人：</w:t>
      </w:r>
      <w:r>
        <w:rPr>
          <w:rFonts w:hAnsi="宋体" w:hint="eastAsia"/>
          <w:sz w:val="30"/>
          <w:u w:val="single"/>
        </w:rPr>
        <w:t xml:space="preserve">   (签字) </w:t>
      </w:r>
    </w:p>
    <w:p w:rsidR="0014585F" w:rsidRDefault="000169CE">
      <w:pPr>
        <w:pStyle w:val="a7"/>
        <w:spacing w:before="240" w:after="240" w:line="440" w:lineRule="exact"/>
        <w:ind w:firstLineChars="200" w:firstLine="600"/>
        <w:rPr>
          <w:rFonts w:hAnsi="宋体"/>
          <w:sz w:val="30"/>
        </w:rPr>
      </w:pPr>
      <w:r>
        <w:rPr>
          <w:rFonts w:hAnsi="宋体" w:hint="eastAsia"/>
          <w:sz w:val="30"/>
        </w:rPr>
        <w:t>日期：</w:t>
      </w:r>
      <w:r>
        <w:rPr>
          <w:rFonts w:hAnsi="宋体"/>
          <w:sz w:val="30"/>
        </w:rPr>
        <w:t>__________</w:t>
      </w:r>
      <w:r>
        <w:rPr>
          <w:rFonts w:hAnsi="宋体" w:hint="eastAsia"/>
          <w:sz w:val="30"/>
        </w:rPr>
        <w:t>年</w:t>
      </w:r>
      <w:r>
        <w:rPr>
          <w:rFonts w:hAnsi="宋体"/>
          <w:sz w:val="30"/>
        </w:rPr>
        <w:t>_____</w:t>
      </w:r>
      <w:r>
        <w:rPr>
          <w:rFonts w:hAnsi="宋体" w:hint="eastAsia"/>
          <w:sz w:val="30"/>
        </w:rPr>
        <w:t>月</w:t>
      </w:r>
      <w:r>
        <w:rPr>
          <w:rFonts w:hAnsi="宋体"/>
          <w:sz w:val="30"/>
        </w:rPr>
        <w:t>_____</w:t>
      </w:r>
      <w:r>
        <w:rPr>
          <w:rFonts w:hAnsi="宋体" w:hint="eastAsia"/>
          <w:sz w:val="30"/>
        </w:rPr>
        <w:t>日</w:t>
      </w:r>
    </w:p>
    <w:p w:rsidR="0014585F" w:rsidRDefault="0014585F">
      <w:pPr>
        <w:pStyle w:val="a7"/>
        <w:spacing w:before="240" w:after="240" w:line="440" w:lineRule="exact"/>
        <w:ind w:firstLineChars="200" w:firstLine="600"/>
        <w:rPr>
          <w:rFonts w:hAnsi="宋体"/>
          <w:sz w:val="30"/>
        </w:rPr>
      </w:pPr>
    </w:p>
    <w:p w:rsidR="0014585F" w:rsidRDefault="0014585F">
      <w:pPr>
        <w:pStyle w:val="a7"/>
        <w:spacing w:before="240" w:after="240" w:line="440" w:lineRule="exact"/>
        <w:ind w:firstLineChars="200" w:firstLine="600"/>
        <w:rPr>
          <w:rFonts w:hAnsi="宋体"/>
          <w:sz w:val="30"/>
        </w:rPr>
      </w:pPr>
    </w:p>
    <w:p w:rsidR="0014585F" w:rsidRDefault="0014585F">
      <w:pPr>
        <w:pStyle w:val="a7"/>
        <w:spacing w:before="240" w:after="240" w:line="440" w:lineRule="exact"/>
        <w:ind w:firstLineChars="200" w:firstLine="600"/>
        <w:rPr>
          <w:rFonts w:hAnsi="宋体"/>
          <w:sz w:val="30"/>
        </w:rPr>
      </w:pPr>
    </w:p>
    <w:p w:rsidR="0014585F" w:rsidRDefault="000169CE">
      <w:pPr>
        <w:pStyle w:val="a7"/>
        <w:spacing w:before="360" w:line="440" w:lineRule="exact"/>
        <w:rPr>
          <w:rFonts w:hAnsi="宋体"/>
          <w:b/>
          <w:szCs w:val="21"/>
        </w:rPr>
      </w:pPr>
      <w:r>
        <w:rPr>
          <w:rFonts w:hAnsi="宋体" w:hint="eastAsia"/>
          <w:b/>
          <w:szCs w:val="21"/>
        </w:rPr>
        <w:t>注：联合体投标的，其成员各方均须盖单位公章</w:t>
      </w:r>
    </w:p>
    <w:p w:rsidR="0014585F" w:rsidRDefault="000169CE">
      <w:pPr>
        <w:pStyle w:val="a7"/>
        <w:spacing w:line="440" w:lineRule="exact"/>
        <w:jc w:val="center"/>
        <w:rPr>
          <w:rFonts w:ascii="黑体" w:eastAsia="黑体" w:hAnsi="宋体"/>
          <w:b/>
          <w:sz w:val="36"/>
          <w:szCs w:val="36"/>
        </w:rPr>
      </w:pPr>
      <w:r>
        <w:rPr>
          <w:rFonts w:hAnsi="宋体"/>
          <w:sz w:val="30"/>
        </w:rPr>
        <w:br w:type="page"/>
      </w:r>
      <w:r>
        <w:rPr>
          <w:rFonts w:ascii="黑体" w:eastAsia="黑体" w:hAnsi="宋体" w:hint="eastAsia"/>
          <w:b/>
          <w:sz w:val="36"/>
          <w:szCs w:val="36"/>
        </w:rPr>
        <w:lastRenderedPageBreak/>
        <w:t>说  明</w:t>
      </w:r>
    </w:p>
    <w:p w:rsidR="0014585F" w:rsidRDefault="0014585F">
      <w:pPr>
        <w:pStyle w:val="a7"/>
        <w:spacing w:line="440" w:lineRule="exact"/>
        <w:ind w:left="629"/>
        <w:jc w:val="center"/>
        <w:rPr>
          <w:rFonts w:hAnsi="宋体"/>
          <w:szCs w:val="21"/>
        </w:rPr>
      </w:pPr>
    </w:p>
    <w:p w:rsidR="0014585F" w:rsidRDefault="000169CE">
      <w:pPr>
        <w:pStyle w:val="a7"/>
        <w:spacing w:line="440" w:lineRule="exact"/>
        <w:ind w:firstLineChars="200" w:firstLine="480"/>
        <w:jc w:val="left"/>
        <w:rPr>
          <w:rFonts w:hAnsi="宋体"/>
          <w:sz w:val="24"/>
          <w:szCs w:val="24"/>
        </w:rPr>
      </w:pPr>
      <w:r>
        <w:rPr>
          <w:rFonts w:hAnsi="宋体" w:hint="eastAsia"/>
          <w:sz w:val="24"/>
          <w:szCs w:val="24"/>
        </w:rPr>
        <w:t>商务文件应包含下列内容：</w:t>
      </w:r>
    </w:p>
    <w:p w:rsidR="0014585F" w:rsidRDefault="000169CE">
      <w:pPr>
        <w:pStyle w:val="a0"/>
        <w:tabs>
          <w:tab w:val="left" w:pos="1000"/>
        </w:tabs>
        <w:spacing w:line="440" w:lineRule="exact"/>
        <w:ind w:firstLineChars="200" w:firstLine="480"/>
        <w:rPr>
          <w:rFonts w:ascii="宋体" w:hAnsi="宋体"/>
          <w:sz w:val="24"/>
          <w:szCs w:val="24"/>
        </w:rPr>
      </w:pPr>
      <w:r>
        <w:rPr>
          <w:rFonts w:ascii="宋体" w:hAnsi="宋体" w:hint="eastAsia"/>
          <w:snapToGrid w:val="0"/>
          <w:sz w:val="24"/>
          <w:szCs w:val="24"/>
        </w:rPr>
        <w:t>一、投标函；</w:t>
      </w:r>
    </w:p>
    <w:p w:rsidR="0014585F" w:rsidRDefault="000169CE">
      <w:pPr>
        <w:pStyle w:val="a0"/>
        <w:tabs>
          <w:tab w:val="left" w:pos="1000"/>
        </w:tabs>
        <w:spacing w:line="440" w:lineRule="exact"/>
        <w:ind w:firstLineChars="200" w:firstLine="480"/>
        <w:rPr>
          <w:rFonts w:ascii="宋体" w:hAnsi="宋体"/>
          <w:sz w:val="24"/>
          <w:szCs w:val="24"/>
        </w:rPr>
      </w:pPr>
      <w:r>
        <w:rPr>
          <w:rFonts w:ascii="宋体" w:hAnsi="宋体" w:hint="eastAsia"/>
          <w:sz w:val="24"/>
          <w:szCs w:val="24"/>
        </w:rPr>
        <w:t>二、投标函附表；</w:t>
      </w:r>
    </w:p>
    <w:p w:rsidR="0014585F" w:rsidRDefault="000169CE">
      <w:pPr>
        <w:pStyle w:val="a0"/>
        <w:tabs>
          <w:tab w:val="left" w:pos="1000"/>
        </w:tabs>
        <w:spacing w:line="440" w:lineRule="exact"/>
        <w:ind w:firstLineChars="200" w:firstLine="480"/>
        <w:rPr>
          <w:rFonts w:ascii="宋体" w:hAnsi="宋体"/>
          <w:sz w:val="24"/>
          <w:szCs w:val="24"/>
        </w:rPr>
      </w:pPr>
      <w:r>
        <w:rPr>
          <w:rFonts w:ascii="宋体" w:hAnsi="宋体" w:hint="eastAsia"/>
          <w:sz w:val="24"/>
          <w:szCs w:val="24"/>
        </w:rPr>
        <w:t>三、法定代表人资格证明书；</w:t>
      </w:r>
    </w:p>
    <w:p w:rsidR="0014585F" w:rsidRDefault="000169CE">
      <w:pPr>
        <w:pStyle w:val="a0"/>
        <w:tabs>
          <w:tab w:val="left" w:pos="1000"/>
        </w:tabs>
        <w:spacing w:line="440" w:lineRule="exact"/>
        <w:ind w:firstLineChars="200" w:firstLine="480"/>
        <w:rPr>
          <w:rFonts w:ascii="宋体" w:hAnsi="宋体"/>
          <w:sz w:val="24"/>
          <w:szCs w:val="24"/>
        </w:rPr>
      </w:pPr>
      <w:r>
        <w:rPr>
          <w:rFonts w:ascii="宋体" w:hAnsi="宋体" w:hint="eastAsia"/>
          <w:sz w:val="24"/>
          <w:szCs w:val="24"/>
        </w:rPr>
        <w:t>四、授权委托书；</w:t>
      </w:r>
    </w:p>
    <w:p w:rsidR="0014585F" w:rsidRDefault="000169CE">
      <w:pPr>
        <w:pStyle w:val="a0"/>
        <w:tabs>
          <w:tab w:val="left" w:pos="1000"/>
        </w:tabs>
        <w:spacing w:line="440" w:lineRule="exact"/>
        <w:ind w:firstLineChars="200" w:firstLine="480"/>
        <w:rPr>
          <w:rFonts w:ascii="宋体" w:hAnsi="宋体"/>
          <w:sz w:val="24"/>
          <w:szCs w:val="24"/>
        </w:rPr>
      </w:pPr>
      <w:r>
        <w:rPr>
          <w:rFonts w:ascii="宋体" w:hAnsi="宋体" w:hint="eastAsia"/>
          <w:sz w:val="24"/>
          <w:szCs w:val="24"/>
        </w:rPr>
        <w:t>五、工程勘察设计费报价表；</w:t>
      </w:r>
    </w:p>
    <w:p w:rsidR="0014585F" w:rsidRDefault="000169CE">
      <w:pPr>
        <w:pStyle w:val="a0"/>
        <w:tabs>
          <w:tab w:val="left" w:pos="1000"/>
        </w:tabs>
        <w:spacing w:line="440" w:lineRule="exact"/>
        <w:ind w:firstLineChars="200" w:firstLine="480"/>
        <w:rPr>
          <w:rFonts w:ascii="宋体" w:hAnsi="宋体"/>
          <w:sz w:val="24"/>
          <w:szCs w:val="24"/>
        </w:rPr>
      </w:pPr>
      <w:r>
        <w:rPr>
          <w:rFonts w:ascii="宋体" w:hAnsi="宋体" w:hint="eastAsia"/>
          <w:sz w:val="24"/>
          <w:szCs w:val="24"/>
        </w:rPr>
        <w:t>六、企业技术实力、以往业绩、获奖情况、信誉(如有时)</w:t>
      </w:r>
    </w:p>
    <w:p w:rsidR="0014585F" w:rsidRDefault="000169CE">
      <w:pPr>
        <w:pStyle w:val="a0"/>
        <w:tabs>
          <w:tab w:val="left" w:pos="1000"/>
        </w:tabs>
        <w:spacing w:line="440" w:lineRule="exact"/>
        <w:ind w:firstLineChars="400" w:firstLine="960"/>
        <w:rPr>
          <w:rFonts w:ascii="宋体" w:hAnsi="宋体"/>
          <w:sz w:val="24"/>
          <w:szCs w:val="24"/>
        </w:rPr>
      </w:pPr>
      <w:r>
        <w:rPr>
          <w:rFonts w:ascii="宋体" w:hAnsi="宋体" w:hint="eastAsia"/>
          <w:sz w:val="24"/>
          <w:szCs w:val="24"/>
        </w:rPr>
        <w:t>投标人近年来完成与该项目类似工程勘察设计情况表；</w:t>
      </w:r>
    </w:p>
    <w:p w:rsidR="0014585F" w:rsidRDefault="000169CE">
      <w:pPr>
        <w:pStyle w:val="a0"/>
        <w:tabs>
          <w:tab w:val="left" w:pos="1000"/>
        </w:tabs>
        <w:spacing w:line="440" w:lineRule="exact"/>
        <w:ind w:firstLineChars="200" w:firstLine="480"/>
        <w:rPr>
          <w:rFonts w:ascii="宋体" w:hAnsi="宋体"/>
          <w:sz w:val="24"/>
          <w:szCs w:val="24"/>
        </w:rPr>
      </w:pPr>
      <w:r>
        <w:rPr>
          <w:rFonts w:ascii="宋体" w:hAnsi="宋体" w:hint="eastAsia"/>
          <w:sz w:val="24"/>
          <w:szCs w:val="24"/>
        </w:rPr>
        <w:t>七、勘察设计项目负责人、其他主要勘察设计人员；</w:t>
      </w:r>
    </w:p>
    <w:p w:rsidR="0014585F" w:rsidRDefault="000169CE">
      <w:pPr>
        <w:pStyle w:val="a0"/>
        <w:tabs>
          <w:tab w:val="left" w:pos="1000"/>
        </w:tabs>
        <w:spacing w:line="440" w:lineRule="exact"/>
        <w:ind w:firstLineChars="400" w:firstLine="960"/>
        <w:rPr>
          <w:rFonts w:ascii="宋体" w:hAnsi="宋体"/>
          <w:sz w:val="24"/>
          <w:szCs w:val="24"/>
        </w:rPr>
      </w:pPr>
      <w:r>
        <w:rPr>
          <w:rFonts w:ascii="宋体" w:hAnsi="宋体" w:hint="eastAsia"/>
          <w:sz w:val="24"/>
          <w:szCs w:val="24"/>
        </w:rPr>
        <w:t>拟投入项目勘察设计人员汇总表；</w:t>
      </w:r>
    </w:p>
    <w:p w:rsidR="0014585F" w:rsidRDefault="000169CE">
      <w:pPr>
        <w:pStyle w:val="a0"/>
        <w:tabs>
          <w:tab w:val="left" w:pos="1000"/>
        </w:tabs>
        <w:spacing w:line="440" w:lineRule="exact"/>
        <w:ind w:firstLineChars="200" w:firstLine="480"/>
        <w:rPr>
          <w:rFonts w:ascii="宋体" w:hAnsi="宋体"/>
          <w:sz w:val="24"/>
          <w:szCs w:val="24"/>
        </w:rPr>
      </w:pPr>
      <w:r>
        <w:rPr>
          <w:rFonts w:ascii="宋体" w:hAnsi="宋体" w:hint="eastAsia"/>
          <w:sz w:val="24"/>
          <w:szCs w:val="24"/>
        </w:rPr>
        <w:t>八、服务保证(保证勘察设计质量、进度，服务承诺)；</w:t>
      </w:r>
    </w:p>
    <w:p w:rsidR="0014585F" w:rsidRDefault="000169CE">
      <w:pPr>
        <w:pStyle w:val="a0"/>
        <w:tabs>
          <w:tab w:val="left" w:pos="1000"/>
        </w:tabs>
        <w:spacing w:line="440" w:lineRule="exact"/>
        <w:ind w:firstLineChars="200" w:firstLine="480"/>
        <w:rPr>
          <w:rFonts w:ascii="宋体" w:hAnsi="宋体"/>
          <w:sz w:val="24"/>
          <w:szCs w:val="24"/>
        </w:rPr>
      </w:pPr>
      <w:r>
        <w:rPr>
          <w:rFonts w:ascii="宋体" w:hAnsi="宋体" w:hint="eastAsia"/>
          <w:sz w:val="24"/>
          <w:szCs w:val="24"/>
        </w:rPr>
        <w:t>九、其他(根据招标文件的要求和投标人认为需要提供的资料)。</w:t>
      </w:r>
    </w:p>
    <w:p w:rsidR="0014585F" w:rsidRDefault="0014585F">
      <w:pPr>
        <w:pStyle w:val="a7"/>
        <w:spacing w:line="440" w:lineRule="exact"/>
        <w:jc w:val="left"/>
        <w:rPr>
          <w:rFonts w:hAnsi="宋体"/>
          <w:szCs w:val="21"/>
        </w:rPr>
      </w:pPr>
    </w:p>
    <w:p w:rsidR="0014585F" w:rsidRDefault="0014585F">
      <w:pPr>
        <w:pStyle w:val="a7"/>
        <w:spacing w:line="440" w:lineRule="exact"/>
        <w:jc w:val="left"/>
        <w:rPr>
          <w:rFonts w:hAnsi="宋体"/>
          <w:szCs w:val="21"/>
        </w:rPr>
      </w:pPr>
    </w:p>
    <w:p w:rsidR="0014585F" w:rsidRDefault="0014585F">
      <w:pPr>
        <w:pStyle w:val="a7"/>
        <w:spacing w:line="440" w:lineRule="exact"/>
        <w:jc w:val="left"/>
        <w:rPr>
          <w:rFonts w:hAnsi="宋体"/>
          <w:szCs w:val="21"/>
        </w:rPr>
      </w:pPr>
    </w:p>
    <w:p w:rsidR="0014585F" w:rsidRDefault="0014585F">
      <w:pPr>
        <w:pStyle w:val="a7"/>
        <w:spacing w:line="440" w:lineRule="exact"/>
        <w:jc w:val="left"/>
        <w:rPr>
          <w:rFonts w:hAnsi="宋体"/>
          <w:szCs w:val="21"/>
        </w:rPr>
      </w:pPr>
    </w:p>
    <w:p w:rsidR="0014585F" w:rsidRDefault="0014585F">
      <w:pPr>
        <w:pStyle w:val="a7"/>
        <w:spacing w:line="440" w:lineRule="exact"/>
        <w:jc w:val="left"/>
        <w:rPr>
          <w:rFonts w:hAnsi="宋体"/>
          <w:szCs w:val="21"/>
        </w:rPr>
      </w:pPr>
    </w:p>
    <w:p w:rsidR="0014585F" w:rsidRDefault="000169CE">
      <w:pPr>
        <w:pStyle w:val="a7"/>
        <w:spacing w:line="440" w:lineRule="exact"/>
        <w:ind w:firstLine="420"/>
        <w:jc w:val="left"/>
        <w:rPr>
          <w:rFonts w:hAnsi="宋体"/>
          <w:szCs w:val="21"/>
        </w:rPr>
      </w:pPr>
      <w:r>
        <w:rPr>
          <w:rFonts w:hAnsi="宋体" w:hint="eastAsia"/>
          <w:b/>
          <w:szCs w:val="21"/>
        </w:rPr>
        <w:t>注：目录、序号和页码由投标人自行编列</w:t>
      </w:r>
      <w:r>
        <w:rPr>
          <w:rFonts w:hAnsi="宋体" w:hint="eastAsia"/>
          <w:szCs w:val="21"/>
        </w:rPr>
        <w:t>。</w:t>
      </w:r>
    </w:p>
    <w:p w:rsidR="0014585F" w:rsidRDefault="0014585F">
      <w:pPr>
        <w:pStyle w:val="a0"/>
        <w:tabs>
          <w:tab w:val="left" w:pos="1000"/>
        </w:tabs>
        <w:spacing w:line="440" w:lineRule="exact"/>
        <w:ind w:left="30" w:firstLine="0"/>
        <w:rPr>
          <w:rFonts w:ascii="宋体" w:hAnsi="宋体"/>
          <w:szCs w:val="21"/>
        </w:rPr>
      </w:pPr>
    </w:p>
    <w:p w:rsidR="0014585F" w:rsidRDefault="000169CE">
      <w:pPr>
        <w:pStyle w:val="1481215"/>
        <w:spacing w:line="440" w:lineRule="exact"/>
        <w:outlineLvl w:val="2"/>
      </w:pPr>
      <w:r>
        <w:br w:type="page"/>
      </w:r>
      <w:bookmarkStart w:id="1169" w:name="_Toc9200"/>
      <w:bookmarkStart w:id="1170" w:name="_Toc310966102"/>
      <w:bookmarkStart w:id="1171" w:name="_Toc310965983"/>
      <w:bookmarkStart w:id="1172" w:name="_Toc461453707"/>
      <w:r>
        <w:rPr>
          <w:rFonts w:hint="eastAsia"/>
        </w:rPr>
        <w:lastRenderedPageBreak/>
        <w:t>一、投标函</w:t>
      </w:r>
      <w:bookmarkEnd w:id="1169"/>
      <w:bookmarkEnd w:id="1170"/>
      <w:bookmarkEnd w:id="1171"/>
      <w:bookmarkEnd w:id="1172"/>
    </w:p>
    <w:p w:rsidR="0014585F" w:rsidRDefault="000169CE">
      <w:pPr>
        <w:spacing w:line="440" w:lineRule="exact"/>
        <w:rPr>
          <w:rFonts w:ascii="宋体" w:hAnsi="宋体"/>
          <w:sz w:val="21"/>
          <w:szCs w:val="21"/>
        </w:rPr>
      </w:pPr>
      <w:r>
        <w:rPr>
          <w:rFonts w:ascii="宋体" w:hAnsi="宋体" w:hint="eastAsia"/>
          <w:sz w:val="21"/>
          <w:szCs w:val="21"/>
        </w:rPr>
        <w:t>致：</w:t>
      </w:r>
      <w:r>
        <w:rPr>
          <w:rFonts w:ascii="宋体" w:hAnsi="宋体" w:hint="eastAsia"/>
          <w:sz w:val="21"/>
          <w:szCs w:val="21"/>
          <w:u w:val="single"/>
        </w:rPr>
        <w:t xml:space="preserve">                  </w:t>
      </w:r>
      <w:r>
        <w:rPr>
          <w:rFonts w:ascii="宋体" w:hAnsi="宋体" w:hint="eastAsia"/>
          <w:sz w:val="21"/>
          <w:szCs w:val="21"/>
        </w:rPr>
        <w:t>(招</w:t>
      </w:r>
      <w:r>
        <w:rPr>
          <w:rFonts w:ascii="宋体" w:hAnsi="宋体" w:cs="宋体" w:hint="eastAsia"/>
          <w:sz w:val="21"/>
          <w:szCs w:val="21"/>
        </w:rPr>
        <w:t>标</w:t>
      </w:r>
      <w:r>
        <w:rPr>
          <w:rFonts w:ascii="宋体" w:hAnsi="宋体" w:hint="eastAsia"/>
          <w:sz w:val="21"/>
          <w:szCs w:val="21"/>
        </w:rPr>
        <w:t>人)</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根据</w:t>
      </w:r>
      <w:r>
        <w:rPr>
          <w:rFonts w:ascii="宋体" w:hAnsi="宋体" w:cs="宋体" w:hint="eastAsia"/>
          <w:sz w:val="21"/>
          <w:szCs w:val="21"/>
        </w:rPr>
        <w:t>贵</w:t>
      </w:r>
      <w:r>
        <w:rPr>
          <w:rFonts w:ascii="宋体" w:hAnsi="宋体" w:hint="eastAsia"/>
          <w:sz w:val="21"/>
          <w:szCs w:val="21"/>
        </w:rPr>
        <w:t>方编号</w:t>
      </w:r>
      <w:r>
        <w:rPr>
          <w:rFonts w:ascii="宋体" w:hAnsi="宋体" w:cs="宋体" w:hint="eastAsia"/>
          <w:sz w:val="21"/>
          <w:szCs w:val="21"/>
        </w:rPr>
        <w:t>为</w:t>
      </w:r>
      <w:r>
        <w:rPr>
          <w:rFonts w:ascii="宋体" w:hAnsi="宋体" w:hint="eastAsia"/>
          <w:sz w:val="21"/>
          <w:szCs w:val="21"/>
          <w:u w:val="single"/>
        </w:rPr>
        <w:t xml:space="preserve">      </w:t>
      </w:r>
      <w:r>
        <w:rPr>
          <w:rFonts w:ascii="宋体" w:hAnsi="宋体" w:hint="eastAsia"/>
          <w:sz w:val="21"/>
          <w:szCs w:val="21"/>
        </w:rPr>
        <w:t>(招</w:t>
      </w:r>
      <w:r>
        <w:rPr>
          <w:rFonts w:ascii="宋体" w:hAnsi="宋体" w:cs="宋体" w:hint="eastAsia"/>
          <w:sz w:val="21"/>
          <w:szCs w:val="21"/>
        </w:rPr>
        <w:t>标编</w:t>
      </w:r>
      <w:r>
        <w:rPr>
          <w:rFonts w:ascii="宋体" w:hAnsi="宋体" w:hint="eastAsia"/>
          <w:sz w:val="21"/>
          <w:szCs w:val="21"/>
        </w:rPr>
        <w:t>号)的</w:t>
      </w:r>
      <w:r>
        <w:rPr>
          <w:rFonts w:ascii="宋体" w:hAnsi="宋体" w:hint="eastAsia"/>
          <w:sz w:val="21"/>
          <w:szCs w:val="21"/>
          <w:u w:val="single"/>
        </w:rPr>
        <w:t xml:space="preserve">            </w:t>
      </w:r>
      <w:r>
        <w:rPr>
          <w:rFonts w:ascii="宋体" w:hAnsi="宋体" w:hint="eastAsia"/>
          <w:sz w:val="21"/>
          <w:szCs w:val="21"/>
        </w:rPr>
        <w:t>(招标</w:t>
      </w:r>
      <w:r>
        <w:rPr>
          <w:rFonts w:ascii="宋体" w:hAnsi="宋体" w:cs="宋体" w:hint="eastAsia"/>
          <w:sz w:val="21"/>
          <w:szCs w:val="21"/>
        </w:rPr>
        <w:t>项</w:t>
      </w:r>
      <w:r>
        <w:rPr>
          <w:rFonts w:ascii="宋体" w:hAnsi="宋体" w:hint="eastAsia"/>
          <w:sz w:val="21"/>
          <w:szCs w:val="21"/>
        </w:rPr>
        <w:t>目名称)勘察</w:t>
      </w:r>
      <w:r>
        <w:rPr>
          <w:rFonts w:ascii="宋体" w:hAnsi="宋体" w:cs="宋体" w:hint="eastAsia"/>
          <w:sz w:val="21"/>
          <w:szCs w:val="21"/>
        </w:rPr>
        <w:t>设计</w:t>
      </w:r>
      <w:r>
        <w:rPr>
          <w:rFonts w:ascii="宋体" w:hAnsi="宋体" w:hint="eastAsia"/>
          <w:sz w:val="21"/>
          <w:szCs w:val="21"/>
        </w:rPr>
        <w:t>招</w:t>
      </w:r>
      <w:r>
        <w:rPr>
          <w:rFonts w:ascii="宋体" w:hAnsi="宋体" w:cs="宋体" w:hint="eastAsia"/>
          <w:sz w:val="21"/>
          <w:szCs w:val="21"/>
        </w:rPr>
        <w:t>标</w:t>
      </w:r>
      <w:r>
        <w:rPr>
          <w:rFonts w:ascii="宋体" w:hAnsi="宋体" w:hint="eastAsia"/>
          <w:sz w:val="21"/>
          <w:szCs w:val="21"/>
        </w:rPr>
        <w:t>的招标文件，我方</w:t>
      </w:r>
      <w:r>
        <w:rPr>
          <w:rFonts w:ascii="宋体" w:hAnsi="宋体" w:cs="宋体" w:hint="eastAsia"/>
          <w:sz w:val="21"/>
          <w:szCs w:val="21"/>
        </w:rPr>
        <w:t>针对该项目勘察设计的勘察设计费的投标报价为</w:t>
      </w:r>
      <w:r>
        <w:rPr>
          <w:rFonts w:ascii="宋体" w:hAnsi="宋体" w:hint="eastAsia"/>
          <w:sz w:val="21"/>
          <w:szCs w:val="21"/>
        </w:rPr>
        <w:t>投标函附表上所列明的勘察设计费投标报价总额。并正式授</w:t>
      </w:r>
      <w:r>
        <w:rPr>
          <w:rFonts w:ascii="宋体" w:hAnsi="宋体" w:cs="宋体" w:hint="eastAsia"/>
          <w:sz w:val="21"/>
          <w:szCs w:val="21"/>
        </w:rPr>
        <w:t>权</w:t>
      </w:r>
      <w:r>
        <w:rPr>
          <w:rFonts w:ascii="宋体" w:hAnsi="宋体" w:hint="eastAsia"/>
          <w:sz w:val="21"/>
          <w:szCs w:val="21"/>
        </w:rPr>
        <w:t>的下述</w:t>
      </w:r>
      <w:r>
        <w:rPr>
          <w:rFonts w:ascii="宋体" w:hAnsi="宋体" w:cs="宋体" w:hint="eastAsia"/>
          <w:sz w:val="21"/>
          <w:szCs w:val="21"/>
        </w:rPr>
        <w:t>签</w:t>
      </w:r>
      <w:r>
        <w:rPr>
          <w:rFonts w:ascii="宋体" w:hAnsi="宋体" w:hint="eastAsia"/>
          <w:sz w:val="21"/>
          <w:szCs w:val="21"/>
        </w:rPr>
        <w:t>字人代表本投标人提交招</w:t>
      </w:r>
      <w:r>
        <w:rPr>
          <w:rFonts w:ascii="宋体" w:hAnsi="宋体" w:cs="宋体" w:hint="eastAsia"/>
          <w:sz w:val="21"/>
          <w:szCs w:val="21"/>
        </w:rPr>
        <w:t>标</w:t>
      </w:r>
      <w:r>
        <w:rPr>
          <w:rFonts w:ascii="宋体" w:hAnsi="宋体" w:hint="eastAsia"/>
          <w:sz w:val="21"/>
          <w:szCs w:val="21"/>
        </w:rPr>
        <w:t>文件要求的全套投</w:t>
      </w:r>
      <w:r>
        <w:rPr>
          <w:rFonts w:ascii="宋体" w:hAnsi="宋体" w:cs="宋体" w:hint="eastAsia"/>
          <w:sz w:val="21"/>
          <w:szCs w:val="21"/>
        </w:rPr>
        <w:t>标</w:t>
      </w:r>
      <w:r>
        <w:rPr>
          <w:rFonts w:ascii="宋体" w:hAnsi="宋体" w:hint="eastAsia"/>
          <w:sz w:val="21"/>
          <w:szCs w:val="21"/>
        </w:rPr>
        <w:t>文件，包括：</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1、招</w:t>
      </w:r>
      <w:r>
        <w:rPr>
          <w:rFonts w:ascii="宋体" w:hAnsi="宋体" w:cs="宋体" w:hint="eastAsia"/>
          <w:sz w:val="21"/>
          <w:szCs w:val="21"/>
        </w:rPr>
        <w:t>标</w:t>
      </w:r>
      <w:r>
        <w:rPr>
          <w:rFonts w:ascii="宋体" w:hAnsi="宋体" w:hint="eastAsia"/>
          <w:sz w:val="21"/>
          <w:szCs w:val="21"/>
        </w:rPr>
        <w:t>文件中要求的投</w:t>
      </w:r>
      <w:r>
        <w:rPr>
          <w:rFonts w:ascii="宋体" w:hAnsi="宋体" w:cs="宋体" w:hint="eastAsia"/>
          <w:sz w:val="21"/>
          <w:szCs w:val="21"/>
        </w:rPr>
        <w:t>标</w:t>
      </w:r>
      <w:r>
        <w:rPr>
          <w:rFonts w:ascii="宋体" w:hAnsi="宋体" w:hint="eastAsia"/>
          <w:sz w:val="21"/>
          <w:szCs w:val="21"/>
        </w:rPr>
        <w:t>文件；</w:t>
      </w:r>
    </w:p>
    <w:p w:rsidR="0014585F" w:rsidRDefault="000169CE">
      <w:pPr>
        <w:spacing w:line="440" w:lineRule="exact"/>
        <w:ind w:firstLineChars="200" w:firstLine="420"/>
        <w:rPr>
          <w:rFonts w:ascii="宋体" w:hAnsi="宋体"/>
          <w:sz w:val="21"/>
          <w:szCs w:val="21"/>
          <w:u w:val="single"/>
        </w:rPr>
      </w:pPr>
      <w:r>
        <w:rPr>
          <w:rFonts w:ascii="宋体" w:hAnsi="宋体" w:hint="eastAsia"/>
          <w:sz w:val="21"/>
          <w:szCs w:val="21"/>
        </w:rPr>
        <w:t>2、金</w:t>
      </w:r>
      <w:r>
        <w:rPr>
          <w:rFonts w:ascii="宋体" w:hAnsi="宋体" w:cs="宋体" w:hint="eastAsia"/>
          <w:sz w:val="21"/>
          <w:szCs w:val="21"/>
        </w:rPr>
        <w:t>额为</w:t>
      </w:r>
      <w:r>
        <w:rPr>
          <w:rFonts w:ascii="宋体" w:hAnsi="宋体" w:hint="eastAsia"/>
          <w:sz w:val="21"/>
          <w:szCs w:val="21"/>
          <w:u w:val="single"/>
        </w:rPr>
        <w:t xml:space="preserve">      </w:t>
      </w:r>
      <w:r>
        <w:rPr>
          <w:rFonts w:ascii="宋体" w:hAnsi="宋体" w:hint="eastAsia"/>
          <w:sz w:val="21"/>
          <w:szCs w:val="21"/>
        </w:rPr>
        <w:t>元的投</w:t>
      </w:r>
      <w:r>
        <w:rPr>
          <w:rFonts w:ascii="宋体" w:hAnsi="宋体" w:cs="宋体" w:hint="eastAsia"/>
          <w:sz w:val="21"/>
          <w:szCs w:val="21"/>
        </w:rPr>
        <w:t>标</w:t>
      </w:r>
      <w:r>
        <w:rPr>
          <w:rFonts w:ascii="宋体" w:hAnsi="宋体" w:hint="eastAsia"/>
          <w:sz w:val="21"/>
          <w:szCs w:val="21"/>
        </w:rPr>
        <w:t>保</w:t>
      </w:r>
      <w:r>
        <w:rPr>
          <w:rFonts w:ascii="宋体" w:hAnsi="宋体" w:cs="宋体" w:hint="eastAsia"/>
          <w:sz w:val="21"/>
          <w:szCs w:val="21"/>
        </w:rPr>
        <w:t>证</w:t>
      </w:r>
      <w:r>
        <w:rPr>
          <w:rFonts w:ascii="宋体" w:hAnsi="宋体" w:hint="eastAsia"/>
          <w:sz w:val="21"/>
          <w:szCs w:val="21"/>
        </w:rPr>
        <w:t>金；</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3、其他</w:t>
      </w:r>
      <w:r>
        <w:rPr>
          <w:rFonts w:ascii="宋体" w:hAnsi="宋体" w:cs="宋体" w:hint="eastAsia"/>
          <w:sz w:val="21"/>
          <w:szCs w:val="21"/>
        </w:rPr>
        <w:t>资</w:t>
      </w:r>
      <w:r>
        <w:rPr>
          <w:rFonts w:ascii="宋体" w:hAnsi="宋体" w:hint="eastAsia"/>
          <w:sz w:val="21"/>
          <w:szCs w:val="21"/>
        </w:rPr>
        <w:t>料。</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据此函，</w:t>
      </w:r>
      <w:r>
        <w:rPr>
          <w:rFonts w:ascii="宋体" w:hAnsi="宋体" w:cs="宋体" w:hint="eastAsia"/>
          <w:sz w:val="21"/>
          <w:szCs w:val="21"/>
        </w:rPr>
        <w:t>签</w:t>
      </w:r>
      <w:r>
        <w:rPr>
          <w:rFonts w:ascii="宋体" w:hAnsi="宋体" w:hint="eastAsia"/>
          <w:sz w:val="21"/>
          <w:szCs w:val="21"/>
        </w:rPr>
        <w:t>字</w:t>
      </w:r>
      <w:proofErr w:type="gramStart"/>
      <w:r>
        <w:rPr>
          <w:rFonts w:ascii="宋体" w:hAnsi="宋体" w:hint="eastAsia"/>
          <w:sz w:val="21"/>
          <w:szCs w:val="21"/>
        </w:rPr>
        <w:t>人</w:t>
      </w:r>
      <w:r>
        <w:rPr>
          <w:rFonts w:ascii="宋体" w:hAnsi="宋体" w:cs="宋体" w:hint="eastAsia"/>
          <w:sz w:val="21"/>
          <w:szCs w:val="21"/>
        </w:rPr>
        <w:t>兹</w:t>
      </w:r>
      <w:r>
        <w:rPr>
          <w:rFonts w:ascii="宋体" w:hAnsi="宋体" w:hint="eastAsia"/>
          <w:sz w:val="21"/>
          <w:szCs w:val="21"/>
        </w:rPr>
        <w:t>宣布</w:t>
      </w:r>
      <w:proofErr w:type="gramEnd"/>
      <w:r>
        <w:rPr>
          <w:rFonts w:ascii="宋体" w:hAnsi="宋体" w:hint="eastAsia"/>
          <w:sz w:val="21"/>
          <w:szCs w:val="21"/>
        </w:rPr>
        <w:t>同意如下：</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1、我方已</w:t>
      </w:r>
      <w:r>
        <w:rPr>
          <w:rFonts w:ascii="宋体" w:hAnsi="宋体" w:cs="宋体" w:hint="eastAsia"/>
          <w:sz w:val="21"/>
          <w:szCs w:val="21"/>
        </w:rPr>
        <w:t>详细审</w:t>
      </w:r>
      <w:r>
        <w:rPr>
          <w:rFonts w:ascii="宋体" w:hAnsi="宋体" w:hint="eastAsia"/>
          <w:sz w:val="21"/>
          <w:szCs w:val="21"/>
        </w:rPr>
        <w:t>核并确</w:t>
      </w:r>
      <w:r>
        <w:rPr>
          <w:rFonts w:ascii="宋体" w:hAnsi="宋体" w:cs="宋体" w:hint="eastAsia"/>
          <w:sz w:val="21"/>
          <w:szCs w:val="21"/>
        </w:rPr>
        <w:t>认</w:t>
      </w:r>
      <w:r>
        <w:rPr>
          <w:rFonts w:ascii="宋体" w:hAnsi="宋体" w:hint="eastAsia"/>
          <w:sz w:val="21"/>
          <w:szCs w:val="21"/>
        </w:rPr>
        <w:t>全部招</w:t>
      </w:r>
      <w:r>
        <w:rPr>
          <w:rFonts w:ascii="宋体" w:hAnsi="宋体" w:cs="宋体" w:hint="eastAsia"/>
          <w:sz w:val="21"/>
          <w:szCs w:val="21"/>
        </w:rPr>
        <w:t>标</w:t>
      </w:r>
      <w:r>
        <w:rPr>
          <w:rFonts w:ascii="宋体" w:hAnsi="宋体" w:hint="eastAsia"/>
          <w:sz w:val="21"/>
          <w:szCs w:val="21"/>
        </w:rPr>
        <w:t>文件，包括澄清、修改或补充招标文件(如有</w:t>
      </w:r>
      <w:r>
        <w:rPr>
          <w:rFonts w:ascii="宋体" w:hAnsi="宋体" w:cs="宋体" w:hint="eastAsia"/>
          <w:sz w:val="21"/>
          <w:szCs w:val="21"/>
        </w:rPr>
        <w:t>时</w:t>
      </w:r>
      <w:r>
        <w:rPr>
          <w:rFonts w:ascii="宋体" w:hAnsi="宋体" w:hint="eastAsia"/>
          <w:sz w:val="21"/>
          <w:szCs w:val="21"/>
        </w:rPr>
        <w:t>)及有关附件。</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2、一旦我方中</w:t>
      </w:r>
      <w:r>
        <w:rPr>
          <w:rFonts w:ascii="宋体" w:hAnsi="宋体" w:cs="宋体" w:hint="eastAsia"/>
          <w:sz w:val="21"/>
          <w:szCs w:val="21"/>
        </w:rPr>
        <w:t>标</w:t>
      </w:r>
      <w:r>
        <w:rPr>
          <w:rFonts w:ascii="宋体" w:hAnsi="宋体" w:hint="eastAsia"/>
          <w:sz w:val="21"/>
          <w:szCs w:val="21"/>
        </w:rPr>
        <w:t>，我方将按照投</w:t>
      </w:r>
      <w:r>
        <w:rPr>
          <w:rFonts w:ascii="宋体" w:hAnsi="宋体" w:cs="宋体" w:hint="eastAsia"/>
          <w:sz w:val="21"/>
          <w:szCs w:val="21"/>
        </w:rPr>
        <w:t>标</w:t>
      </w:r>
      <w:r>
        <w:rPr>
          <w:rFonts w:ascii="宋体" w:hAnsi="宋体" w:hint="eastAsia"/>
          <w:sz w:val="21"/>
          <w:szCs w:val="21"/>
        </w:rPr>
        <w:t>文件中的承</w:t>
      </w:r>
      <w:r>
        <w:rPr>
          <w:rFonts w:ascii="宋体" w:hAnsi="宋体" w:cs="宋体" w:hint="eastAsia"/>
          <w:sz w:val="21"/>
          <w:szCs w:val="21"/>
        </w:rPr>
        <w:t>诺组</w:t>
      </w:r>
      <w:r>
        <w:rPr>
          <w:rFonts w:ascii="宋体" w:hAnsi="宋体" w:hint="eastAsia"/>
          <w:sz w:val="21"/>
          <w:szCs w:val="21"/>
        </w:rPr>
        <w:t>建</w:t>
      </w:r>
      <w:r>
        <w:rPr>
          <w:rFonts w:ascii="宋体" w:hAnsi="宋体" w:cs="宋体" w:hint="eastAsia"/>
          <w:sz w:val="21"/>
          <w:szCs w:val="21"/>
        </w:rPr>
        <w:t>项</w:t>
      </w:r>
      <w:r>
        <w:rPr>
          <w:rFonts w:ascii="宋体" w:hAnsi="宋体" w:hint="eastAsia"/>
          <w:sz w:val="21"/>
          <w:szCs w:val="21"/>
        </w:rPr>
        <w:t>目</w:t>
      </w:r>
      <w:r>
        <w:rPr>
          <w:rFonts w:ascii="宋体" w:hAnsi="宋体" w:cs="宋体" w:hint="eastAsia"/>
          <w:sz w:val="21"/>
          <w:szCs w:val="21"/>
        </w:rPr>
        <w:t>设计/勘察组</w:t>
      </w:r>
      <w:r>
        <w:rPr>
          <w:rFonts w:ascii="宋体" w:hAnsi="宋体" w:hint="eastAsia"/>
          <w:sz w:val="21"/>
          <w:szCs w:val="21"/>
        </w:rPr>
        <w:t>，由投</w:t>
      </w:r>
      <w:r>
        <w:rPr>
          <w:rFonts w:ascii="宋体" w:hAnsi="宋体" w:cs="宋体" w:hint="eastAsia"/>
          <w:sz w:val="21"/>
          <w:szCs w:val="21"/>
        </w:rPr>
        <w:t>标</w:t>
      </w:r>
      <w:r>
        <w:rPr>
          <w:rFonts w:ascii="宋体" w:hAnsi="宋体" w:hint="eastAsia"/>
          <w:sz w:val="21"/>
          <w:szCs w:val="21"/>
        </w:rPr>
        <w:t>文件所承</w:t>
      </w:r>
      <w:r>
        <w:rPr>
          <w:rFonts w:ascii="宋体" w:hAnsi="宋体" w:cs="宋体" w:hint="eastAsia"/>
          <w:sz w:val="21"/>
          <w:szCs w:val="21"/>
        </w:rPr>
        <w:t>诺</w:t>
      </w:r>
      <w:r>
        <w:rPr>
          <w:rFonts w:ascii="宋体" w:hAnsi="宋体" w:hint="eastAsia"/>
          <w:sz w:val="21"/>
          <w:szCs w:val="21"/>
        </w:rPr>
        <w:t>的勘察设计项目负责人和其他主要勘察</w:t>
      </w:r>
      <w:r>
        <w:rPr>
          <w:rFonts w:ascii="宋体" w:hAnsi="宋体" w:cs="宋体" w:hint="eastAsia"/>
          <w:sz w:val="21"/>
          <w:szCs w:val="21"/>
        </w:rPr>
        <w:t>设计</w:t>
      </w:r>
      <w:r>
        <w:rPr>
          <w:rFonts w:ascii="宋体" w:hAnsi="宋体" w:hint="eastAsia"/>
          <w:sz w:val="21"/>
          <w:szCs w:val="21"/>
        </w:rPr>
        <w:t>人</w:t>
      </w:r>
      <w:r>
        <w:rPr>
          <w:rFonts w:ascii="宋体" w:hAnsi="宋体" w:cs="宋体" w:hint="eastAsia"/>
          <w:sz w:val="21"/>
          <w:szCs w:val="21"/>
        </w:rPr>
        <w:t>员</w:t>
      </w:r>
      <w:r>
        <w:rPr>
          <w:rFonts w:ascii="宋体" w:hAnsi="宋体" w:hint="eastAsia"/>
          <w:sz w:val="21"/>
          <w:szCs w:val="21"/>
        </w:rPr>
        <w:t>完成本</w:t>
      </w:r>
      <w:r>
        <w:rPr>
          <w:rFonts w:ascii="宋体" w:hAnsi="宋体" w:cs="宋体" w:hint="eastAsia"/>
          <w:sz w:val="21"/>
          <w:szCs w:val="21"/>
        </w:rPr>
        <w:t>项</w:t>
      </w:r>
      <w:r>
        <w:rPr>
          <w:rFonts w:ascii="宋体" w:hAnsi="宋体" w:hint="eastAsia"/>
          <w:sz w:val="21"/>
          <w:szCs w:val="21"/>
        </w:rPr>
        <w:t>目的全部勘察</w:t>
      </w:r>
      <w:r>
        <w:rPr>
          <w:rFonts w:ascii="宋体" w:hAnsi="宋体" w:cs="宋体" w:hint="eastAsia"/>
          <w:sz w:val="21"/>
          <w:szCs w:val="21"/>
        </w:rPr>
        <w:t>设计</w:t>
      </w:r>
      <w:r>
        <w:rPr>
          <w:rFonts w:ascii="宋体" w:hAnsi="宋体" w:hint="eastAsia"/>
          <w:sz w:val="21"/>
          <w:szCs w:val="21"/>
        </w:rPr>
        <w:t>工作，保</w:t>
      </w:r>
      <w:r>
        <w:rPr>
          <w:rFonts w:ascii="宋体" w:hAnsi="宋体" w:cs="宋体" w:hint="eastAsia"/>
          <w:sz w:val="21"/>
          <w:szCs w:val="21"/>
        </w:rPr>
        <w:t>证</w:t>
      </w:r>
      <w:r>
        <w:rPr>
          <w:rFonts w:ascii="宋体" w:hAnsi="宋体" w:hint="eastAsia"/>
          <w:sz w:val="21"/>
          <w:szCs w:val="21"/>
        </w:rPr>
        <w:t>在未征得招</w:t>
      </w:r>
      <w:r>
        <w:rPr>
          <w:rFonts w:ascii="宋体" w:hAnsi="宋体" w:cs="宋体" w:hint="eastAsia"/>
          <w:sz w:val="21"/>
          <w:szCs w:val="21"/>
        </w:rPr>
        <w:t>标</w:t>
      </w:r>
      <w:r>
        <w:rPr>
          <w:rFonts w:ascii="宋体" w:hAnsi="宋体" w:hint="eastAsia"/>
          <w:sz w:val="21"/>
          <w:szCs w:val="21"/>
        </w:rPr>
        <w:t>人同意的前提下不</w:t>
      </w:r>
      <w:r>
        <w:rPr>
          <w:rFonts w:ascii="宋体" w:hAnsi="宋体" w:cs="宋体" w:hint="eastAsia"/>
          <w:sz w:val="21"/>
          <w:szCs w:val="21"/>
        </w:rPr>
        <w:t>变</w:t>
      </w:r>
      <w:r>
        <w:rPr>
          <w:rFonts w:ascii="宋体" w:hAnsi="宋体" w:hint="eastAsia"/>
          <w:sz w:val="21"/>
          <w:szCs w:val="21"/>
        </w:rPr>
        <w:t>更主要勘察</w:t>
      </w:r>
      <w:r>
        <w:rPr>
          <w:rFonts w:ascii="宋体" w:hAnsi="宋体" w:cs="宋体" w:hint="eastAsia"/>
          <w:sz w:val="21"/>
          <w:szCs w:val="21"/>
        </w:rPr>
        <w:t>设计</w:t>
      </w:r>
      <w:r>
        <w:rPr>
          <w:rFonts w:ascii="宋体" w:hAnsi="宋体" w:hint="eastAsia"/>
          <w:sz w:val="21"/>
          <w:szCs w:val="21"/>
        </w:rPr>
        <w:t>人</w:t>
      </w:r>
      <w:r>
        <w:rPr>
          <w:rFonts w:ascii="宋体" w:hAnsi="宋体" w:cs="宋体" w:hint="eastAsia"/>
          <w:sz w:val="21"/>
          <w:szCs w:val="21"/>
        </w:rPr>
        <w:t>员</w:t>
      </w:r>
      <w:r>
        <w:rPr>
          <w:rFonts w:ascii="宋体" w:hAnsi="宋体" w:hint="eastAsia"/>
          <w:sz w:val="21"/>
          <w:szCs w:val="21"/>
        </w:rPr>
        <w:t>，保</w:t>
      </w:r>
      <w:r>
        <w:rPr>
          <w:rFonts w:ascii="宋体" w:hAnsi="宋体" w:cs="宋体" w:hint="eastAsia"/>
          <w:sz w:val="21"/>
          <w:szCs w:val="21"/>
        </w:rPr>
        <w:t>证</w:t>
      </w:r>
      <w:r>
        <w:rPr>
          <w:rFonts w:ascii="宋体" w:hAnsi="宋体" w:hint="eastAsia"/>
          <w:sz w:val="21"/>
          <w:szCs w:val="21"/>
        </w:rPr>
        <w:t>按投</w:t>
      </w:r>
      <w:r>
        <w:rPr>
          <w:rFonts w:ascii="宋体" w:hAnsi="宋体" w:cs="宋体" w:hint="eastAsia"/>
          <w:sz w:val="21"/>
          <w:szCs w:val="21"/>
        </w:rPr>
        <w:t>标</w:t>
      </w:r>
      <w:r>
        <w:rPr>
          <w:rFonts w:ascii="宋体" w:hAnsi="宋体" w:hint="eastAsia"/>
          <w:sz w:val="21"/>
          <w:szCs w:val="21"/>
        </w:rPr>
        <w:t>函附表中承</w:t>
      </w:r>
      <w:r>
        <w:rPr>
          <w:rFonts w:ascii="宋体" w:hAnsi="宋体" w:cs="宋体" w:hint="eastAsia"/>
          <w:sz w:val="21"/>
          <w:szCs w:val="21"/>
        </w:rPr>
        <w:t>诺</w:t>
      </w:r>
      <w:r>
        <w:rPr>
          <w:rFonts w:ascii="宋体" w:hAnsi="宋体" w:hint="eastAsia"/>
          <w:sz w:val="21"/>
          <w:szCs w:val="21"/>
        </w:rPr>
        <w:t>的勘察</w:t>
      </w:r>
      <w:r>
        <w:rPr>
          <w:rFonts w:ascii="宋体" w:hAnsi="宋体" w:cs="宋体" w:hint="eastAsia"/>
          <w:sz w:val="21"/>
          <w:szCs w:val="21"/>
        </w:rPr>
        <w:t>设计</w:t>
      </w:r>
      <w:r>
        <w:rPr>
          <w:rFonts w:ascii="宋体" w:hAnsi="宋体" w:hint="eastAsia"/>
          <w:sz w:val="21"/>
          <w:szCs w:val="21"/>
        </w:rPr>
        <w:t>周期完成勘察</w:t>
      </w:r>
      <w:r>
        <w:rPr>
          <w:rFonts w:ascii="宋体" w:hAnsi="宋体" w:cs="宋体" w:hint="eastAsia"/>
          <w:sz w:val="21"/>
          <w:szCs w:val="21"/>
        </w:rPr>
        <w:t>设计</w:t>
      </w:r>
      <w:r>
        <w:rPr>
          <w:rFonts w:ascii="宋体" w:hAnsi="宋体" w:hint="eastAsia"/>
          <w:sz w:val="21"/>
          <w:szCs w:val="21"/>
        </w:rPr>
        <w:t>并提供相</w:t>
      </w:r>
      <w:r>
        <w:rPr>
          <w:rFonts w:ascii="宋体" w:hAnsi="宋体" w:cs="宋体" w:hint="eastAsia"/>
          <w:sz w:val="21"/>
          <w:szCs w:val="21"/>
        </w:rPr>
        <w:t>应</w:t>
      </w:r>
      <w:r>
        <w:rPr>
          <w:rFonts w:ascii="宋体" w:hAnsi="宋体" w:hint="eastAsia"/>
          <w:sz w:val="21"/>
          <w:szCs w:val="21"/>
        </w:rPr>
        <w:t>的勘察</w:t>
      </w:r>
      <w:r>
        <w:rPr>
          <w:rFonts w:ascii="宋体" w:hAnsi="宋体" w:cs="宋体" w:hint="eastAsia"/>
          <w:sz w:val="21"/>
          <w:szCs w:val="21"/>
        </w:rPr>
        <w:t>设计</w:t>
      </w:r>
      <w:r>
        <w:rPr>
          <w:rFonts w:ascii="宋体" w:hAnsi="宋体" w:hint="eastAsia"/>
          <w:sz w:val="21"/>
          <w:szCs w:val="21"/>
        </w:rPr>
        <w:t>服</w:t>
      </w:r>
      <w:r>
        <w:rPr>
          <w:rFonts w:ascii="宋体" w:hAnsi="宋体" w:cs="宋体" w:hint="eastAsia"/>
          <w:sz w:val="21"/>
          <w:szCs w:val="21"/>
        </w:rPr>
        <w:t>务</w:t>
      </w:r>
      <w:r>
        <w:rPr>
          <w:rFonts w:ascii="宋体" w:hAnsi="宋体" w:hint="eastAsia"/>
          <w:sz w:val="21"/>
          <w:szCs w:val="21"/>
        </w:rPr>
        <w:t>。</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3、我方同意所提交的投</w:t>
      </w:r>
      <w:r>
        <w:rPr>
          <w:rFonts w:ascii="宋体" w:hAnsi="宋体" w:cs="宋体" w:hint="eastAsia"/>
          <w:sz w:val="21"/>
          <w:szCs w:val="21"/>
        </w:rPr>
        <w:t>标</w:t>
      </w:r>
      <w:r>
        <w:rPr>
          <w:rFonts w:ascii="宋体" w:hAnsi="宋体" w:hint="eastAsia"/>
          <w:sz w:val="21"/>
          <w:szCs w:val="21"/>
        </w:rPr>
        <w:t>文件在招</w:t>
      </w:r>
      <w:r>
        <w:rPr>
          <w:rFonts w:ascii="宋体" w:hAnsi="宋体" w:cs="宋体" w:hint="eastAsia"/>
          <w:sz w:val="21"/>
          <w:szCs w:val="21"/>
        </w:rPr>
        <w:t>标</w:t>
      </w:r>
      <w:r>
        <w:rPr>
          <w:rFonts w:ascii="宋体" w:hAnsi="宋体" w:hint="eastAsia"/>
          <w:sz w:val="21"/>
          <w:szCs w:val="21"/>
        </w:rPr>
        <w:t>文件的投标人须知前附表第15项</w:t>
      </w:r>
      <w:r>
        <w:rPr>
          <w:rFonts w:ascii="宋体" w:hAnsi="宋体" w:cs="宋体" w:hint="eastAsia"/>
          <w:sz w:val="21"/>
          <w:szCs w:val="21"/>
        </w:rPr>
        <w:t>规</w:t>
      </w:r>
      <w:r>
        <w:rPr>
          <w:rFonts w:ascii="宋体" w:hAnsi="宋体" w:hint="eastAsia"/>
          <w:sz w:val="21"/>
          <w:szCs w:val="21"/>
        </w:rPr>
        <w:t>定的投</w:t>
      </w:r>
      <w:r>
        <w:rPr>
          <w:rFonts w:ascii="宋体" w:hAnsi="宋体" w:cs="宋体" w:hint="eastAsia"/>
          <w:sz w:val="21"/>
          <w:szCs w:val="21"/>
        </w:rPr>
        <w:t>标</w:t>
      </w:r>
      <w:r>
        <w:rPr>
          <w:rFonts w:ascii="宋体" w:hAnsi="宋体" w:hint="eastAsia"/>
          <w:sz w:val="21"/>
          <w:szCs w:val="21"/>
        </w:rPr>
        <w:t>有效期限内有效，在此期</w:t>
      </w:r>
      <w:r>
        <w:rPr>
          <w:rFonts w:ascii="宋体" w:hAnsi="宋体" w:cs="宋体" w:hint="eastAsia"/>
          <w:sz w:val="21"/>
          <w:szCs w:val="21"/>
        </w:rPr>
        <w:t>间</w:t>
      </w:r>
      <w:r>
        <w:rPr>
          <w:rFonts w:ascii="宋体" w:hAnsi="宋体" w:hint="eastAsia"/>
          <w:sz w:val="21"/>
          <w:szCs w:val="21"/>
        </w:rPr>
        <w:t>内如果中</w:t>
      </w:r>
      <w:r>
        <w:rPr>
          <w:rFonts w:ascii="宋体" w:hAnsi="宋体" w:cs="宋体" w:hint="eastAsia"/>
          <w:sz w:val="21"/>
          <w:szCs w:val="21"/>
        </w:rPr>
        <w:t>标</w:t>
      </w:r>
      <w:r>
        <w:rPr>
          <w:rFonts w:ascii="宋体" w:hAnsi="宋体" w:hint="eastAsia"/>
          <w:sz w:val="21"/>
          <w:szCs w:val="21"/>
        </w:rPr>
        <w:t>，我方将受此</w:t>
      </w:r>
      <w:r>
        <w:rPr>
          <w:rFonts w:ascii="宋体" w:hAnsi="宋体" w:cs="宋体" w:hint="eastAsia"/>
          <w:sz w:val="21"/>
          <w:szCs w:val="21"/>
        </w:rPr>
        <w:t>约</w:t>
      </w:r>
      <w:r>
        <w:rPr>
          <w:rFonts w:ascii="宋体" w:hAnsi="宋体" w:hint="eastAsia"/>
          <w:sz w:val="21"/>
          <w:szCs w:val="21"/>
        </w:rPr>
        <w:t>束。</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4、除非另外达成</w:t>
      </w:r>
      <w:r>
        <w:rPr>
          <w:rFonts w:ascii="宋体" w:hAnsi="宋体" w:cs="宋体" w:hint="eastAsia"/>
          <w:sz w:val="21"/>
          <w:szCs w:val="21"/>
        </w:rPr>
        <w:t>协议</w:t>
      </w:r>
      <w:r>
        <w:rPr>
          <w:rFonts w:ascii="宋体" w:hAnsi="宋体" w:hint="eastAsia"/>
          <w:sz w:val="21"/>
          <w:szCs w:val="21"/>
        </w:rPr>
        <w:t>并生效，</w:t>
      </w:r>
      <w:r>
        <w:rPr>
          <w:rFonts w:ascii="宋体" w:hAnsi="宋体" w:cs="宋体" w:hint="eastAsia"/>
          <w:sz w:val="21"/>
          <w:szCs w:val="21"/>
        </w:rPr>
        <w:t>贵</w:t>
      </w:r>
      <w:r>
        <w:rPr>
          <w:rFonts w:ascii="宋体" w:hAnsi="宋体" w:hint="eastAsia"/>
          <w:sz w:val="21"/>
          <w:szCs w:val="21"/>
        </w:rPr>
        <w:t>方的中</w:t>
      </w:r>
      <w:r>
        <w:rPr>
          <w:rFonts w:ascii="宋体" w:hAnsi="宋体" w:cs="宋体" w:hint="eastAsia"/>
          <w:sz w:val="21"/>
          <w:szCs w:val="21"/>
        </w:rPr>
        <w:t>标</w:t>
      </w:r>
      <w:r>
        <w:rPr>
          <w:rFonts w:ascii="宋体" w:hAnsi="宋体" w:hint="eastAsia"/>
          <w:sz w:val="21"/>
          <w:szCs w:val="21"/>
        </w:rPr>
        <w:t>通知</w:t>
      </w:r>
      <w:r>
        <w:rPr>
          <w:rFonts w:ascii="宋体" w:hAnsi="宋体" w:cs="宋体" w:hint="eastAsia"/>
          <w:sz w:val="21"/>
          <w:szCs w:val="21"/>
        </w:rPr>
        <w:t>书</w:t>
      </w:r>
      <w:r>
        <w:rPr>
          <w:rFonts w:ascii="宋体" w:hAnsi="宋体" w:hint="eastAsia"/>
          <w:sz w:val="21"/>
          <w:szCs w:val="21"/>
        </w:rPr>
        <w:t>和本投</w:t>
      </w:r>
      <w:r>
        <w:rPr>
          <w:rFonts w:ascii="宋体" w:hAnsi="宋体" w:cs="宋体" w:hint="eastAsia"/>
          <w:sz w:val="21"/>
          <w:szCs w:val="21"/>
        </w:rPr>
        <w:t>标</w:t>
      </w:r>
      <w:r>
        <w:rPr>
          <w:rFonts w:ascii="宋体" w:hAnsi="宋体" w:hint="eastAsia"/>
          <w:sz w:val="21"/>
          <w:szCs w:val="21"/>
        </w:rPr>
        <w:t>文件将成</w:t>
      </w:r>
      <w:r>
        <w:rPr>
          <w:rFonts w:ascii="宋体" w:hAnsi="宋体" w:cs="宋体" w:hint="eastAsia"/>
          <w:sz w:val="21"/>
          <w:szCs w:val="21"/>
        </w:rPr>
        <w:t>为约</w:t>
      </w:r>
      <w:r>
        <w:rPr>
          <w:rFonts w:ascii="宋体" w:hAnsi="宋体" w:hint="eastAsia"/>
          <w:sz w:val="21"/>
          <w:szCs w:val="21"/>
        </w:rPr>
        <w:t>束双方的合同文件的</w:t>
      </w:r>
      <w:r>
        <w:rPr>
          <w:rFonts w:ascii="宋体" w:hAnsi="宋体" w:cs="宋体" w:hint="eastAsia"/>
          <w:sz w:val="21"/>
          <w:szCs w:val="21"/>
        </w:rPr>
        <w:t>组</w:t>
      </w:r>
      <w:r>
        <w:rPr>
          <w:rFonts w:ascii="宋体" w:hAnsi="宋体" w:hint="eastAsia"/>
          <w:sz w:val="21"/>
          <w:szCs w:val="21"/>
        </w:rPr>
        <w:t>成部分。</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5、其他</w:t>
      </w:r>
      <w:r>
        <w:rPr>
          <w:rFonts w:ascii="宋体" w:hAnsi="宋体" w:cs="宋体" w:hint="eastAsia"/>
          <w:sz w:val="21"/>
          <w:szCs w:val="21"/>
        </w:rPr>
        <w:t>补</w:t>
      </w:r>
      <w:r>
        <w:rPr>
          <w:rFonts w:ascii="宋体" w:hAnsi="宋体" w:hint="eastAsia"/>
          <w:sz w:val="21"/>
          <w:szCs w:val="21"/>
        </w:rPr>
        <w:t>充</w:t>
      </w:r>
      <w:r>
        <w:rPr>
          <w:rFonts w:ascii="宋体" w:hAnsi="宋体" w:cs="宋体" w:hint="eastAsia"/>
          <w:sz w:val="21"/>
          <w:szCs w:val="21"/>
        </w:rPr>
        <w:t>说</w:t>
      </w:r>
      <w:r>
        <w:rPr>
          <w:rFonts w:ascii="宋体" w:hAnsi="宋体" w:hint="eastAsia"/>
          <w:sz w:val="21"/>
          <w:szCs w:val="21"/>
        </w:rPr>
        <w:t>明：</w:t>
      </w:r>
      <w:r>
        <w:rPr>
          <w:rFonts w:ascii="宋体" w:hAnsi="宋体" w:hint="eastAsia"/>
          <w:sz w:val="21"/>
          <w:szCs w:val="21"/>
          <w:u w:val="single"/>
        </w:rPr>
        <w:t xml:space="preserve">                                    </w:t>
      </w:r>
      <w:r>
        <w:rPr>
          <w:rFonts w:ascii="宋体" w:hAnsi="宋体" w:hint="eastAsia"/>
          <w:sz w:val="21"/>
          <w:szCs w:val="21"/>
        </w:rPr>
        <w:t>(</w:t>
      </w:r>
      <w:r>
        <w:rPr>
          <w:rFonts w:ascii="宋体" w:hAnsi="宋体" w:cs="宋体" w:hint="eastAsia"/>
          <w:sz w:val="21"/>
          <w:szCs w:val="21"/>
        </w:rPr>
        <w:t>补</w:t>
      </w:r>
      <w:r>
        <w:rPr>
          <w:rFonts w:ascii="宋体" w:hAnsi="宋体" w:hint="eastAsia"/>
          <w:sz w:val="21"/>
          <w:szCs w:val="21"/>
        </w:rPr>
        <w:t>充</w:t>
      </w:r>
      <w:r>
        <w:rPr>
          <w:rFonts w:ascii="宋体" w:hAnsi="宋体" w:cs="宋体" w:hint="eastAsia"/>
          <w:sz w:val="21"/>
          <w:szCs w:val="21"/>
        </w:rPr>
        <w:t>说</w:t>
      </w:r>
      <w:r>
        <w:rPr>
          <w:rFonts w:ascii="宋体" w:hAnsi="宋体" w:hint="eastAsia"/>
          <w:sz w:val="21"/>
          <w:szCs w:val="21"/>
        </w:rPr>
        <w:t>明事</w:t>
      </w:r>
      <w:r>
        <w:rPr>
          <w:rFonts w:ascii="宋体" w:hAnsi="宋体" w:cs="宋体" w:hint="eastAsia"/>
          <w:sz w:val="21"/>
          <w:szCs w:val="21"/>
        </w:rPr>
        <w:t>项</w:t>
      </w:r>
      <w:r>
        <w:rPr>
          <w:rFonts w:ascii="宋体" w:hAnsi="宋体" w:hint="eastAsia"/>
          <w:sz w:val="21"/>
          <w:szCs w:val="21"/>
        </w:rPr>
        <w:t>)与本投</w:t>
      </w:r>
      <w:r>
        <w:rPr>
          <w:rFonts w:ascii="宋体" w:hAnsi="宋体" w:cs="宋体" w:hint="eastAsia"/>
          <w:sz w:val="21"/>
          <w:szCs w:val="21"/>
        </w:rPr>
        <w:t>标</w:t>
      </w:r>
      <w:r>
        <w:rPr>
          <w:rFonts w:ascii="宋体" w:hAnsi="宋体" w:hint="eastAsia"/>
          <w:sz w:val="21"/>
          <w:szCs w:val="21"/>
        </w:rPr>
        <w:t>有</w:t>
      </w:r>
      <w:r>
        <w:rPr>
          <w:rFonts w:ascii="宋体" w:hAnsi="宋体" w:cs="宋体" w:hint="eastAsia"/>
          <w:sz w:val="21"/>
          <w:szCs w:val="21"/>
        </w:rPr>
        <w:t>关</w:t>
      </w:r>
      <w:r>
        <w:rPr>
          <w:rFonts w:ascii="宋体" w:hAnsi="宋体" w:hint="eastAsia"/>
          <w:sz w:val="21"/>
          <w:szCs w:val="21"/>
        </w:rPr>
        <w:t>的一切正式往来通</w:t>
      </w:r>
      <w:r>
        <w:rPr>
          <w:rFonts w:ascii="宋体" w:hAnsi="宋体" w:cs="宋体" w:hint="eastAsia"/>
          <w:sz w:val="21"/>
          <w:szCs w:val="21"/>
        </w:rPr>
        <w:t>讯请</w:t>
      </w:r>
      <w:r>
        <w:rPr>
          <w:rFonts w:ascii="宋体" w:hAnsi="宋体" w:hint="eastAsia"/>
          <w:sz w:val="21"/>
          <w:szCs w:val="21"/>
        </w:rPr>
        <w:t>寄：</w:t>
      </w:r>
    </w:p>
    <w:p w:rsidR="0014585F" w:rsidRDefault="0014585F">
      <w:pPr>
        <w:spacing w:line="440" w:lineRule="exact"/>
        <w:ind w:firstLineChars="200" w:firstLine="420"/>
        <w:rPr>
          <w:rFonts w:ascii="宋体" w:hAnsi="宋体"/>
          <w:sz w:val="21"/>
          <w:szCs w:val="21"/>
        </w:rPr>
      </w:pP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投</w:t>
      </w:r>
      <w:r>
        <w:rPr>
          <w:rFonts w:ascii="宋体" w:hAnsi="宋体" w:cs="宋体" w:hint="eastAsia"/>
          <w:sz w:val="21"/>
          <w:szCs w:val="21"/>
        </w:rPr>
        <w:t>标</w:t>
      </w:r>
      <w:r>
        <w:rPr>
          <w:rFonts w:ascii="宋体" w:hAnsi="宋体" w:hint="eastAsia"/>
          <w:sz w:val="21"/>
          <w:szCs w:val="21"/>
        </w:rPr>
        <w:t>人：</w:t>
      </w:r>
      <w:r>
        <w:rPr>
          <w:rFonts w:ascii="宋体" w:hAnsi="宋体" w:hint="eastAsia"/>
          <w:sz w:val="21"/>
          <w:szCs w:val="21"/>
          <w:u w:val="single"/>
        </w:rPr>
        <w:t xml:space="preserve">                     (盖单位公章)                    </w:t>
      </w:r>
    </w:p>
    <w:p w:rsidR="0014585F" w:rsidRDefault="000169CE">
      <w:pPr>
        <w:spacing w:line="440" w:lineRule="exact"/>
        <w:ind w:firstLineChars="200" w:firstLine="420"/>
        <w:rPr>
          <w:rFonts w:ascii="宋体" w:hAnsi="宋体"/>
          <w:sz w:val="21"/>
          <w:szCs w:val="21"/>
          <w:u w:val="single"/>
        </w:rPr>
      </w:pPr>
      <w:r>
        <w:rPr>
          <w:rFonts w:ascii="宋体" w:hAnsi="宋体" w:hint="eastAsia"/>
          <w:sz w:val="21"/>
          <w:szCs w:val="21"/>
        </w:rPr>
        <w:t>地址：</w:t>
      </w:r>
      <w:r>
        <w:rPr>
          <w:rFonts w:ascii="宋体" w:hAnsi="宋体" w:hint="eastAsia"/>
          <w:sz w:val="21"/>
          <w:szCs w:val="21"/>
          <w:u w:val="single"/>
        </w:rPr>
        <w:t xml:space="preserve">                                     </w:t>
      </w:r>
      <w:r>
        <w:rPr>
          <w:rFonts w:ascii="宋体" w:hAnsi="宋体" w:cs="宋体" w:hint="eastAsia"/>
          <w:sz w:val="21"/>
          <w:szCs w:val="21"/>
        </w:rPr>
        <w:t>邮编</w:t>
      </w:r>
      <w:r>
        <w:rPr>
          <w:rFonts w:ascii="宋体" w:hAnsi="宋体" w:hint="eastAsia"/>
          <w:sz w:val="21"/>
          <w:szCs w:val="21"/>
        </w:rPr>
        <w:t>：</w:t>
      </w:r>
      <w:r>
        <w:rPr>
          <w:rFonts w:ascii="宋体" w:hAnsi="宋体" w:hint="eastAsia"/>
          <w:sz w:val="21"/>
          <w:szCs w:val="21"/>
          <w:u w:val="single"/>
        </w:rPr>
        <w:t xml:space="preserve">            </w:t>
      </w:r>
    </w:p>
    <w:p w:rsidR="0014585F" w:rsidRDefault="000169CE">
      <w:pPr>
        <w:spacing w:line="440" w:lineRule="exact"/>
        <w:ind w:firstLineChars="200" w:firstLine="420"/>
        <w:rPr>
          <w:rFonts w:ascii="宋体" w:hAnsi="宋体"/>
          <w:sz w:val="21"/>
          <w:szCs w:val="21"/>
        </w:rPr>
      </w:pPr>
      <w:r>
        <w:rPr>
          <w:rFonts w:ascii="宋体" w:hAnsi="宋体" w:cs="宋体" w:hint="eastAsia"/>
          <w:sz w:val="21"/>
          <w:szCs w:val="21"/>
        </w:rPr>
        <w:t>电话</w:t>
      </w:r>
      <w:r>
        <w:rPr>
          <w:rFonts w:ascii="宋体" w:hAnsi="宋体" w:hint="eastAsia"/>
          <w:sz w:val="21"/>
          <w:szCs w:val="21"/>
        </w:rPr>
        <w:t>：</w:t>
      </w:r>
      <w:r>
        <w:rPr>
          <w:rFonts w:ascii="宋体" w:hAnsi="宋体" w:hint="eastAsia"/>
          <w:sz w:val="21"/>
          <w:szCs w:val="21"/>
          <w:u w:val="single"/>
        </w:rPr>
        <w:t xml:space="preserve">                                     </w:t>
      </w:r>
      <w:r>
        <w:rPr>
          <w:rFonts w:ascii="宋体" w:hAnsi="宋体" w:cs="宋体" w:hint="eastAsia"/>
          <w:sz w:val="21"/>
          <w:szCs w:val="21"/>
        </w:rPr>
        <w:t>传</w:t>
      </w:r>
      <w:r>
        <w:rPr>
          <w:rFonts w:ascii="宋体" w:hAnsi="宋体" w:hint="eastAsia"/>
          <w:sz w:val="21"/>
          <w:szCs w:val="21"/>
        </w:rPr>
        <w:t>真：</w:t>
      </w:r>
      <w:r>
        <w:rPr>
          <w:rFonts w:ascii="宋体" w:hAnsi="宋体" w:hint="eastAsia"/>
          <w:sz w:val="21"/>
          <w:szCs w:val="21"/>
          <w:u w:val="single"/>
        </w:rPr>
        <w:t xml:space="preserve">            </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法定代表人：</w:t>
      </w:r>
      <w:r>
        <w:rPr>
          <w:rFonts w:ascii="宋体" w:hAnsi="宋体" w:hint="eastAsia"/>
          <w:sz w:val="21"/>
          <w:szCs w:val="21"/>
          <w:u w:val="single"/>
        </w:rPr>
        <w:t xml:space="preserve">    (签字或盖章)</w:t>
      </w:r>
      <w:r>
        <w:rPr>
          <w:rFonts w:ascii="宋体" w:hAnsi="宋体" w:hint="eastAsia"/>
          <w:sz w:val="21"/>
          <w:szCs w:val="21"/>
        </w:rPr>
        <w:t>或授</w:t>
      </w:r>
      <w:r>
        <w:rPr>
          <w:rFonts w:ascii="宋体" w:hAnsi="宋体" w:cs="宋体" w:hint="eastAsia"/>
          <w:sz w:val="21"/>
          <w:szCs w:val="21"/>
        </w:rPr>
        <w:t>权</w:t>
      </w:r>
      <w:r>
        <w:rPr>
          <w:rFonts w:ascii="宋体" w:hAnsi="宋体" w:hint="eastAsia"/>
          <w:sz w:val="21"/>
          <w:szCs w:val="21"/>
        </w:rPr>
        <w:t>委托人：</w:t>
      </w:r>
      <w:r>
        <w:rPr>
          <w:rFonts w:ascii="宋体" w:hAnsi="宋体" w:hint="eastAsia"/>
          <w:sz w:val="21"/>
          <w:szCs w:val="21"/>
          <w:u w:val="single"/>
        </w:rPr>
        <w:t xml:space="preserve">          (签字)   </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拟担任设计项目负责人：</w:t>
      </w:r>
      <w:r>
        <w:rPr>
          <w:rFonts w:ascii="宋体" w:hAnsi="宋体" w:hint="eastAsia"/>
          <w:sz w:val="21"/>
          <w:szCs w:val="21"/>
          <w:u w:val="single"/>
        </w:rPr>
        <w:t xml:space="preserve">                   (盖执业章或签字)  </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日期：</w:t>
      </w:r>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w:t>
      </w:r>
      <w:r>
        <w:rPr>
          <w:rFonts w:ascii="宋体" w:hAnsi="宋体" w:hint="eastAsia"/>
          <w:sz w:val="21"/>
          <w:szCs w:val="21"/>
          <w:u w:val="single"/>
        </w:rPr>
        <w:t xml:space="preserve">    </w:t>
      </w:r>
      <w:r>
        <w:rPr>
          <w:rFonts w:ascii="宋体" w:hAnsi="宋体" w:hint="eastAsia"/>
          <w:sz w:val="21"/>
          <w:szCs w:val="21"/>
        </w:rPr>
        <w:t>日</w:t>
      </w:r>
    </w:p>
    <w:p w:rsidR="0014585F" w:rsidRDefault="0014585F">
      <w:pPr>
        <w:spacing w:line="440" w:lineRule="exact"/>
        <w:rPr>
          <w:rFonts w:ascii="宋体" w:hAnsi="宋体"/>
          <w:sz w:val="21"/>
          <w:szCs w:val="21"/>
        </w:rPr>
      </w:pPr>
    </w:p>
    <w:p w:rsidR="0014585F" w:rsidRDefault="000169CE">
      <w:pPr>
        <w:spacing w:line="440" w:lineRule="exact"/>
        <w:ind w:firstLineChars="200" w:firstLine="422"/>
        <w:rPr>
          <w:rFonts w:ascii="宋体" w:hAnsi="宋体"/>
          <w:sz w:val="21"/>
          <w:szCs w:val="21"/>
        </w:rPr>
      </w:pPr>
      <w:r>
        <w:rPr>
          <w:rFonts w:ascii="宋体" w:hAnsi="宋体" w:hint="eastAsia"/>
          <w:b/>
          <w:sz w:val="21"/>
          <w:szCs w:val="21"/>
        </w:rPr>
        <w:t>注：如以</w:t>
      </w:r>
      <w:r>
        <w:rPr>
          <w:rFonts w:ascii="宋体" w:hAnsi="宋体" w:cs="宋体" w:hint="eastAsia"/>
          <w:b/>
          <w:sz w:val="21"/>
          <w:szCs w:val="21"/>
        </w:rPr>
        <w:t>联</w:t>
      </w:r>
      <w:r>
        <w:rPr>
          <w:rFonts w:ascii="宋体" w:hAnsi="宋体" w:hint="eastAsia"/>
          <w:b/>
          <w:sz w:val="21"/>
          <w:szCs w:val="21"/>
        </w:rPr>
        <w:t>合体形式投</w:t>
      </w:r>
      <w:r>
        <w:rPr>
          <w:rFonts w:ascii="宋体" w:hAnsi="宋体" w:cs="宋体" w:hint="eastAsia"/>
          <w:b/>
          <w:sz w:val="21"/>
          <w:szCs w:val="21"/>
        </w:rPr>
        <w:t>标</w:t>
      </w:r>
      <w:r>
        <w:rPr>
          <w:rFonts w:ascii="宋体" w:hAnsi="宋体" w:hint="eastAsia"/>
          <w:b/>
          <w:sz w:val="21"/>
          <w:szCs w:val="21"/>
        </w:rPr>
        <w:t>，</w:t>
      </w:r>
      <w:r>
        <w:rPr>
          <w:rFonts w:ascii="宋体" w:hAnsi="宋体" w:cs="宋体" w:hint="eastAsia"/>
          <w:b/>
          <w:sz w:val="21"/>
          <w:szCs w:val="21"/>
        </w:rPr>
        <w:t>联</w:t>
      </w:r>
      <w:r>
        <w:rPr>
          <w:rFonts w:ascii="宋体" w:hAnsi="宋体" w:hint="eastAsia"/>
          <w:b/>
          <w:sz w:val="21"/>
          <w:szCs w:val="21"/>
        </w:rPr>
        <w:t>合体成</w:t>
      </w:r>
      <w:r>
        <w:rPr>
          <w:rFonts w:ascii="宋体" w:hAnsi="宋体" w:cs="宋体" w:hint="eastAsia"/>
          <w:b/>
          <w:sz w:val="21"/>
          <w:szCs w:val="21"/>
        </w:rPr>
        <w:t>员</w:t>
      </w:r>
      <w:r>
        <w:rPr>
          <w:rFonts w:ascii="宋体" w:hAnsi="宋体" w:hint="eastAsia"/>
          <w:b/>
          <w:sz w:val="21"/>
          <w:szCs w:val="21"/>
        </w:rPr>
        <w:t>各方均</w:t>
      </w:r>
      <w:r>
        <w:rPr>
          <w:rFonts w:ascii="宋体" w:hAnsi="宋体" w:cs="宋体" w:hint="eastAsia"/>
          <w:b/>
          <w:sz w:val="21"/>
          <w:szCs w:val="21"/>
        </w:rPr>
        <w:t>应</w:t>
      </w:r>
      <w:r>
        <w:rPr>
          <w:rFonts w:ascii="宋体" w:hAnsi="宋体" w:hint="eastAsia"/>
          <w:b/>
          <w:sz w:val="21"/>
          <w:szCs w:val="21"/>
        </w:rPr>
        <w:t>盖章。</w:t>
      </w:r>
    </w:p>
    <w:p w:rsidR="0014585F" w:rsidRDefault="0014585F">
      <w:pPr>
        <w:spacing w:line="440" w:lineRule="exact"/>
        <w:rPr>
          <w:rFonts w:ascii="宋体" w:hAnsi="宋体"/>
          <w:sz w:val="24"/>
        </w:rPr>
      </w:pPr>
    </w:p>
    <w:p w:rsidR="0014585F" w:rsidRDefault="0014585F">
      <w:pPr>
        <w:spacing w:line="440" w:lineRule="exact"/>
        <w:rPr>
          <w:rFonts w:ascii="宋体" w:hAnsi="宋体"/>
          <w:b/>
          <w:sz w:val="24"/>
        </w:rPr>
        <w:sectPr w:rsidR="0014585F">
          <w:pgSz w:w="11906" w:h="16838"/>
          <w:pgMar w:top="1418" w:right="1418" w:bottom="1418" w:left="1418" w:header="851" w:footer="992" w:gutter="284"/>
          <w:cols w:space="720"/>
          <w:docGrid w:linePitch="312"/>
        </w:sectPr>
      </w:pPr>
    </w:p>
    <w:p w:rsidR="0014585F" w:rsidRDefault="000169CE">
      <w:pPr>
        <w:pStyle w:val="1481215"/>
        <w:spacing w:line="440" w:lineRule="exact"/>
        <w:outlineLvl w:val="2"/>
      </w:pPr>
      <w:bookmarkStart w:id="1173" w:name="_Toc310965984"/>
      <w:bookmarkStart w:id="1174" w:name="_Toc11531"/>
      <w:bookmarkStart w:id="1175" w:name="_Toc310966103"/>
      <w:bookmarkStart w:id="1176" w:name="_Toc461453708"/>
      <w:r>
        <w:rPr>
          <w:rFonts w:hint="eastAsia"/>
        </w:rPr>
        <w:lastRenderedPageBreak/>
        <w:t>二、投标函附表</w:t>
      </w:r>
      <w:bookmarkEnd w:id="1173"/>
      <w:bookmarkEnd w:id="1174"/>
      <w:bookmarkEnd w:id="1175"/>
      <w:bookmarkEnd w:id="1176"/>
    </w:p>
    <w:tbl>
      <w:tblPr>
        <w:tblW w:w="9000" w:type="dxa"/>
        <w:tblInd w:w="-90" w:type="dxa"/>
        <w:tblLayout w:type="fixed"/>
        <w:tblCellMar>
          <w:left w:w="0" w:type="dxa"/>
          <w:right w:w="0" w:type="dxa"/>
        </w:tblCellMar>
        <w:tblLook w:val="04A0" w:firstRow="1" w:lastRow="0" w:firstColumn="1" w:lastColumn="0" w:noHBand="0" w:noVBand="1"/>
      </w:tblPr>
      <w:tblGrid>
        <w:gridCol w:w="1944"/>
        <w:gridCol w:w="3056"/>
        <w:gridCol w:w="1292"/>
        <w:gridCol w:w="2708"/>
      </w:tblGrid>
      <w:tr w:rsidR="0014585F">
        <w:trPr>
          <w:trHeight w:hRule="exact" w:val="677"/>
        </w:trPr>
        <w:tc>
          <w:tcPr>
            <w:tcW w:w="1944" w:type="dxa"/>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cs="宋体" w:hint="eastAsia"/>
                <w:sz w:val="21"/>
                <w:szCs w:val="21"/>
              </w:rPr>
              <w:t>项</w:t>
            </w:r>
            <w:r>
              <w:rPr>
                <w:rFonts w:ascii="宋体" w:hAnsi="宋体" w:hint="eastAsia"/>
                <w:sz w:val="21"/>
                <w:szCs w:val="21"/>
              </w:rPr>
              <w:t>目名称</w:t>
            </w:r>
          </w:p>
        </w:tc>
        <w:tc>
          <w:tcPr>
            <w:tcW w:w="3056" w:type="dxa"/>
            <w:tcBorders>
              <w:top w:val="single" w:sz="8" w:space="0" w:color="auto"/>
              <w:left w:val="single" w:sz="8" w:space="0" w:color="auto"/>
              <w:bottom w:val="single" w:sz="8" w:space="0" w:color="auto"/>
              <w:right w:val="single" w:sz="8" w:space="0" w:color="auto"/>
            </w:tcBorders>
            <w:vAlign w:val="center"/>
          </w:tcPr>
          <w:p w:rsidR="0014585F" w:rsidRDefault="0014585F">
            <w:pPr>
              <w:spacing w:line="440" w:lineRule="exact"/>
              <w:jc w:val="center"/>
              <w:rPr>
                <w:rFonts w:ascii="宋体" w:hAnsi="宋体"/>
                <w:sz w:val="21"/>
                <w:szCs w:val="21"/>
              </w:rPr>
            </w:pPr>
          </w:p>
        </w:tc>
        <w:tc>
          <w:tcPr>
            <w:tcW w:w="1292" w:type="dxa"/>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招</w:t>
            </w:r>
            <w:r>
              <w:rPr>
                <w:rFonts w:ascii="宋体" w:hAnsi="宋体" w:cs="宋体" w:hint="eastAsia"/>
                <w:sz w:val="21"/>
                <w:szCs w:val="21"/>
              </w:rPr>
              <w:t>标编</w:t>
            </w:r>
            <w:r>
              <w:rPr>
                <w:rFonts w:ascii="宋体" w:hAnsi="宋体" w:hint="eastAsia"/>
                <w:sz w:val="21"/>
                <w:szCs w:val="21"/>
              </w:rPr>
              <w:t>号</w:t>
            </w:r>
          </w:p>
        </w:tc>
        <w:tc>
          <w:tcPr>
            <w:tcW w:w="2708" w:type="dxa"/>
            <w:tcBorders>
              <w:top w:val="single" w:sz="8" w:space="0" w:color="auto"/>
              <w:left w:val="single" w:sz="8" w:space="0" w:color="auto"/>
              <w:bottom w:val="single" w:sz="8" w:space="0" w:color="auto"/>
              <w:right w:val="single" w:sz="8" w:space="0" w:color="auto"/>
            </w:tcBorders>
            <w:vAlign w:val="center"/>
          </w:tcPr>
          <w:p w:rsidR="0014585F" w:rsidRDefault="0014585F">
            <w:pPr>
              <w:spacing w:line="440" w:lineRule="exact"/>
              <w:jc w:val="center"/>
              <w:rPr>
                <w:rFonts w:ascii="宋体" w:hAnsi="宋体"/>
                <w:sz w:val="21"/>
                <w:szCs w:val="21"/>
              </w:rPr>
            </w:pPr>
          </w:p>
        </w:tc>
      </w:tr>
      <w:tr w:rsidR="0014585F">
        <w:trPr>
          <w:trHeight w:hRule="exact" w:val="614"/>
        </w:trPr>
        <w:tc>
          <w:tcPr>
            <w:tcW w:w="1944" w:type="dxa"/>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投</w:t>
            </w:r>
            <w:r>
              <w:rPr>
                <w:rFonts w:ascii="宋体" w:hAnsi="宋体" w:cs="宋体" w:hint="eastAsia"/>
                <w:sz w:val="21"/>
                <w:szCs w:val="21"/>
              </w:rPr>
              <w:t>标</w:t>
            </w:r>
            <w:r>
              <w:rPr>
                <w:rFonts w:ascii="宋体" w:hAnsi="宋体" w:hint="eastAsia"/>
                <w:sz w:val="21"/>
                <w:szCs w:val="21"/>
              </w:rPr>
              <w:t>人名称</w:t>
            </w:r>
          </w:p>
        </w:tc>
        <w:tc>
          <w:tcPr>
            <w:tcW w:w="7056" w:type="dxa"/>
            <w:gridSpan w:val="3"/>
            <w:tcBorders>
              <w:top w:val="single" w:sz="8" w:space="0" w:color="auto"/>
              <w:left w:val="single" w:sz="8" w:space="0" w:color="auto"/>
              <w:bottom w:val="single" w:sz="8" w:space="0" w:color="auto"/>
              <w:right w:val="single" w:sz="8" w:space="0" w:color="auto"/>
            </w:tcBorders>
            <w:vAlign w:val="center"/>
          </w:tcPr>
          <w:p w:rsidR="0014585F" w:rsidRDefault="0014585F">
            <w:pPr>
              <w:spacing w:line="440" w:lineRule="exact"/>
              <w:jc w:val="center"/>
              <w:rPr>
                <w:rFonts w:ascii="宋体" w:hAnsi="宋体"/>
                <w:sz w:val="21"/>
                <w:szCs w:val="21"/>
              </w:rPr>
            </w:pPr>
          </w:p>
        </w:tc>
      </w:tr>
      <w:tr w:rsidR="0014585F">
        <w:trPr>
          <w:trHeight w:hRule="exact" w:val="1413"/>
        </w:trPr>
        <w:tc>
          <w:tcPr>
            <w:tcW w:w="1944" w:type="dxa"/>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勘察设计项目负责人</w:t>
            </w:r>
          </w:p>
        </w:tc>
        <w:tc>
          <w:tcPr>
            <w:tcW w:w="7056" w:type="dxa"/>
            <w:gridSpan w:val="3"/>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rPr>
                <w:rFonts w:ascii="宋体" w:hAnsi="宋体"/>
                <w:sz w:val="21"/>
                <w:szCs w:val="21"/>
              </w:rPr>
            </w:pPr>
            <w:r>
              <w:rPr>
                <w:rFonts w:ascii="宋体" w:hAnsi="宋体" w:hint="eastAsia"/>
                <w:sz w:val="21"/>
                <w:szCs w:val="21"/>
              </w:rPr>
              <w:t>姓名：</w:t>
            </w:r>
            <w:r>
              <w:rPr>
                <w:rFonts w:ascii="宋体" w:hAnsi="宋体" w:hint="eastAsia"/>
                <w:sz w:val="21"/>
                <w:szCs w:val="21"/>
                <w:u w:val="single"/>
              </w:rPr>
              <w:t xml:space="preserve">             </w:t>
            </w:r>
          </w:p>
          <w:p w:rsidR="0014585F" w:rsidRDefault="000169CE">
            <w:pPr>
              <w:spacing w:line="440" w:lineRule="exact"/>
              <w:rPr>
                <w:rFonts w:ascii="宋体" w:hAnsi="宋体"/>
                <w:sz w:val="21"/>
                <w:szCs w:val="21"/>
              </w:rPr>
            </w:pPr>
            <w:r>
              <w:rPr>
                <w:rFonts w:ascii="宋体" w:hAnsi="宋体" w:hint="eastAsia"/>
                <w:sz w:val="21"/>
                <w:szCs w:val="21"/>
              </w:rPr>
              <w:t xml:space="preserve">注册类别：              </w:t>
            </w:r>
          </w:p>
          <w:p w:rsidR="0014585F" w:rsidRDefault="000169CE">
            <w:pPr>
              <w:spacing w:line="440" w:lineRule="exact"/>
              <w:rPr>
                <w:rFonts w:ascii="宋体" w:hAnsi="宋体"/>
                <w:sz w:val="21"/>
                <w:szCs w:val="21"/>
              </w:rPr>
            </w:pPr>
            <w:r>
              <w:rPr>
                <w:rFonts w:ascii="宋体" w:hAnsi="宋体" w:hint="eastAsia"/>
                <w:sz w:val="21"/>
                <w:szCs w:val="21"/>
              </w:rPr>
              <w:t>注册编号：</w:t>
            </w:r>
            <w:r>
              <w:rPr>
                <w:rFonts w:ascii="宋体" w:hAnsi="宋体" w:hint="eastAsia"/>
                <w:sz w:val="21"/>
                <w:szCs w:val="21"/>
                <w:u w:val="single"/>
              </w:rPr>
              <w:t xml:space="preserve">              </w:t>
            </w:r>
          </w:p>
        </w:tc>
      </w:tr>
      <w:tr w:rsidR="0014585F">
        <w:trPr>
          <w:trHeight w:val="1595"/>
        </w:trPr>
        <w:tc>
          <w:tcPr>
            <w:tcW w:w="1944" w:type="dxa"/>
            <w:tcBorders>
              <w:top w:val="single" w:sz="8" w:space="0" w:color="auto"/>
              <w:left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勘察设计费投</w:t>
            </w:r>
            <w:r>
              <w:rPr>
                <w:rFonts w:ascii="宋体" w:hAnsi="宋体" w:cs="宋体" w:hint="eastAsia"/>
                <w:sz w:val="21"/>
                <w:szCs w:val="21"/>
              </w:rPr>
              <w:t>标报</w:t>
            </w:r>
            <w:r>
              <w:rPr>
                <w:rFonts w:ascii="宋体" w:hAnsi="宋体" w:hint="eastAsia"/>
                <w:sz w:val="21"/>
                <w:szCs w:val="21"/>
              </w:rPr>
              <w:t>价</w:t>
            </w:r>
          </w:p>
          <w:p w:rsidR="0014585F" w:rsidRDefault="000169CE">
            <w:pPr>
              <w:spacing w:line="440" w:lineRule="exact"/>
              <w:jc w:val="center"/>
              <w:rPr>
                <w:rFonts w:ascii="宋体" w:hAnsi="宋体"/>
                <w:sz w:val="21"/>
                <w:szCs w:val="21"/>
              </w:rPr>
            </w:pPr>
            <w:r>
              <w:rPr>
                <w:rFonts w:ascii="宋体" w:hAnsi="宋体" w:hint="eastAsia"/>
                <w:sz w:val="21"/>
                <w:szCs w:val="21"/>
              </w:rPr>
              <w:t>总额</w:t>
            </w:r>
          </w:p>
        </w:tc>
        <w:tc>
          <w:tcPr>
            <w:tcW w:w="7056" w:type="dxa"/>
            <w:gridSpan w:val="3"/>
            <w:tcBorders>
              <w:top w:val="single" w:sz="8" w:space="0" w:color="auto"/>
              <w:left w:val="single" w:sz="8" w:space="0" w:color="auto"/>
              <w:right w:val="single" w:sz="8" w:space="0" w:color="auto"/>
            </w:tcBorders>
            <w:vAlign w:val="center"/>
          </w:tcPr>
          <w:p w:rsidR="0014585F" w:rsidRDefault="000169CE">
            <w:pPr>
              <w:spacing w:line="440" w:lineRule="exact"/>
              <w:ind w:firstLineChars="50" w:firstLine="105"/>
              <w:rPr>
                <w:rFonts w:ascii="宋体" w:hAnsi="宋体"/>
                <w:sz w:val="21"/>
                <w:szCs w:val="21"/>
              </w:rPr>
            </w:pPr>
            <w:r>
              <w:rPr>
                <w:rFonts w:ascii="宋体" w:hAnsi="宋体" w:hint="eastAsia"/>
                <w:sz w:val="21"/>
                <w:szCs w:val="21"/>
              </w:rPr>
              <w:t>(大写)</w:t>
            </w:r>
            <w:r>
              <w:rPr>
                <w:rFonts w:ascii="宋体" w:hAnsi="宋体" w:hint="eastAsia"/>
                <w:sz w:val="21"/>
                <w:szCs w:val="21"/>
                <w:u w:val="single"/>
              </w:rPr>
              <w:t xml:space="preserve">                         </w:t>
            </w:r>
            <w:r>
              <w:rPr>
                <w:rFonts w:ascii="宋体" w:hAnsi="宋体" w:hint="eastAsia"/>
                <w:sz w:val="21"/>
                <w:szCs w:val="21"/>
              </w:rPr>
              <w:t>元人民</w:t>
            </w:r>
            <w:r>
              <w:rPr>
                <w:rFonts w:ascii="宋体" w:hAnsi="宋体" w:cs="宋体" w:hint="eastAsia"/>
                <w:sz w:val="21"/>
                <w:szCs w:val="21"/>
              </w:rPr>
              <w:t>币；</w:t>
            </w:r>
          </w:p>
          <w:p w:rsidR="0014585F" w:rsidRDefault="000169CE">
            <w:pPr>
              <w:spacing w:line="440" w:lineRule="exact"/>
              <w:ind w:firstLineChars="50" w:firstLine="105"/>
              <w:rPr>
                <w:rFonts w:ascii="宋体" w:hAnsi="宋体"/>
                <w:sz w:val="21"/>
                <w:szCs w:val="21"/>
              </w:rPr>
            </w:pPr>
            <w:r>
              <w:rPr>
                <w:rFonts w:ascii="宋体" w:hAnsi="宋体" w:hint="eastAsia"/>
                <w:sz w:val="21"/>
                <w:szCs w:val="21"/>
              </w:rPr>
              <w:t>(小写)</w:t>
            </w:r>
            <w:r>
              <w:rPr>
                <w:rFonts w:ascii="宋体" w:hAnsi="宋体" w:hint="eastAsia"/>
                <w:sz w:val="21"/>
                <w:szCs w:val="21"/>
                <w:u w:val="single"/>
              </w:rPr>
              <w:t xml:space="preserve">                         </w:t>
            </w:r>
            <w:r>
              <w:rPr>
                <w:rFonts w:ascii="宋体" w:hAnsi="宋体" w:hint="eastAsia"/>
                <w:sz w:val="21"/>
                <w:szCs w:val="21"/>
              </w:rPr>
              <w:t>元人民</w:t>
            </w:r>
            <w:r>
              <w:rPr>
                <w:rFonts w:ascii="宋体" w:hAnsi="宋体" w:cs="宋体" w:hint="eastAsia"/>
                <w:sz w:val="21"/>
                <w:szCs w:val="21"/>
              </w:rPr>
              <w:t>币</w:t>
            </w:r>
            <w:r>
              <w:rPr>
                <w:rFonts w:ascii="宋体" w:hAnsi="宋体" w:hint="eastAsia"/>
                <w:sz w:val="21"/>
                <w:szCs w:val="21"/>
              </w:rPr>
              <w:t>。</w:t>
            </w:r>
          </w:p>
        </w:tc>
      </w:tr>
      <w:tr w:rsidR="0014585F">
        <w:trPr>
          <w:cantSplit/>
          <w:trHeight w:val="1455"/>
        </w:trPr>
        <w:tc>
          <w:tcPr>
            <w:tcW w:w="1944" w:type="dxa"/>
            <w:tcBorders>
              <w:top w:val="single" w:sz="8" w:space="0" w:color="auto"/>
              <w:left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cs="宋体" w:hint="eastAsia"/>
                <w:sz w:val="21"/>
                <w:szCs w:val="21"/>
              </w:rPr>
              <w:t>勘察设计</w:t>
            </w:r>
            <w:r>
              <w:rPr>
                <w:rFonts w:ascii="宋体" w:hAnsi="宋体" w:hint="eastAsia"/>
                <w:sz w:val="21"/>
                <w:szCs w:val="21"/>
              </w:rPr>
              <w:t>周期</w:t>
            </w:r>
          </w:p>
        </w:tc>
        <w:tc>
          <w:tcPr>
            <w:tcW w:w="7056" w:type="dxa"/>
            <w:gridSpan w:val="3"/>
            <w:tcBorders>
              <w:top w:val="single" w:sz="8" w:space="0" w:color="auto"/>
              <w:left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方案</w:t>
            </w:r>
            <w:r>
              <w:rPr>
                <w:rFonts w:ascii="宋体" w:hAnsi="宋体" w:cs="宋体" w:hint="eastAsia"/>
                <w:sz w:val="21"/>
                <w:szCs w:val="21"/>
              </w:rPr>
              <w:t>设计优</w:t>
            </w:r>
            <w:r>
              <w:rPr>
                <w:rFonts w:ascii="宋体" w:hAnsi="宋体" w:hint="eastAsia"/>
                <w:sz w:val="21"/>
                <w:szCs w:val="21"/>
              </w:rPr>
              <w:t>化：</w:t>
            </w:r>
            <w:r>
              <w:rPr>
                <w:rFonts w:ascii="宋体" w:hAnsi="宋体" w:hint="eastAsia"/>
                <w:sz w:val="21"/>
                <w:szCs w:val="21"/>
                <w:u w:val="single"/>
              </w:rPr>
              <w:t xml:space="preserve">          </w:t>
            </w:r>
            <w:r>
              <w:rPr>
                <w:rFonts w:ascii="宋体" w:hAnsi="宋体" w:hint="eastAsia"/>
                <w:sz w:val="21"/>
                <w:szCs w:val="21"/>
              </w:rPr>
              <w:t>日</w:t>
            </w:r>
            <w:r>
              <w:rPr>
                <w:rFonts w:ascii="宋体" w:hAnsi="宋体" w:cs="宋体" w:hint="eastAsia"/>
                <w:sz w:val="21"/>
                <w:szCs w:val="21"/>
              </w:rPr>
              <w:t>历</w:t>
            </w:r>
            <w:r>
              <w:rPr>
                <w:rFonts w:ascii="宋体" w:hAnsi="宋体" w:hint="eastAsia"/>
                <w:sz w:val="21"/>
                <w:szCs w:val="21"/>
              </w:rPr>
              <w:t>日</w:t>
            </w:r>
          </w:p>
          <w:p w:rsidR="0014585F" w:rsidRDefault="000169CE">
            <w:pPr>
              <w:spacing w:line="440" w:lineRule="exact"/>
              <w:jc w:val="center"/>
              <w:rPr>
                <w:rFonts w:ascii="宋体" w:hAnsi="宋体"/>
                <w:sz w:val="21"/>
                <w:szCs w:val="21"/>
              </w:rPr>
            </w:pPr>
            <w:r>
              <w:rPr>
                <w:rFonts w:ascii="宋体" w:hAnsi="宋体" w:hint="eastAsia"/>
                <w:sz w:val="21"/>
                <w:szCs w:val="21"/>
              </w:rPr>
              <w:t>初</w:t>
            </w:r>
            <w:r>
              <w:rPr>
                <w:rFonts w:ascii="宋体" w:hAnsi="宋体" w:cs="宋体" w:hint="eastAsia"/>
                <w:sz w:val="21"/>
                <w:szCs w:val="21"/>
              </w:rPr>
              <w:t>步设计</w:t>
            </w:r>
            <w:r>
              <w:rPr>
                <w:rFonts w:ascii="宋体" w:hAnsi="宋体" w:hint="eastAsia"/>
                <w:sz w:val="21"/>
                <w:szCs w:val="21"/>
              </w:rPr>
              <w:t xml:space="preserve">    ：</w:t>
            </w:r>
            <w:r>
              <w:rPr>
                <w:rFonts w:ascii="宋体" w:hAnsi="宋体" w:hint="eastAsia"/>
                <w:sz w:val="21"/>
                <w:szCs w:val="21"/>
                <w:u w:val="single"/>
              </w:rPr>
              <w:t xml:space="preserve">          </w:t>
            </w:r>
            <w:r>
              <w:rPr>
                <w:rFonts w:ascii="宋体" w:hAnsi="宋体" w:hint="eastAsia"/>
                <w:sz w:val="21"/>
                <w:szCs w:val="21"/>
              </w:rPr>
              <w:t>日</w:t>
            </w:r>
            <w:r>
              <w:rPr>
                <w:rFonts w:ascii="宋体" w:hAnsi="宋体" w:cs="宋体" w:hint="eastAsia"/>
                <w:sz w:val="21"/>
                <w:szCs w:val="21"/>
              </w:rPr>
              <w:t>历</w:t>
            </w:r>
            <w:r>
              <w:rPr>
                <w:rFonts w:ascii="宋体" w:hAnsi="宋体" w:hint="eastAsia"/>
                <w:sz w:val="21"/>
                <w:szCs w:val="21"/>
              </w:rPr>
              <w:t>日</w:t>
            </w:r>
          </w:p>
          <w:p w:rsidR="0014585F" w:rsidRDefault="000169CE">
            <w:pPr>
              <w:spacing w:line="440" w:lineRule="exact"/>
              <w:jc w:val="center"/>
              <w:rPr>
                <w:rFonts w:ascii="宋体" w:hAnsi="宋体"/>
                <w:sz w:val="21"/>
                <w:szCs w:val="21"/>
              </w:rPr>
            </w:pPr>
            <w:r>
              <w:rPr>
                <w:rFonts w:ascii="宋体" w:hAnsi="宋体" w:hint="eastAsia"/>
                <w:sz w:val="21"/>
                <w:szCs w:val="21"/>
              </w:rPr>
              <w:t>施工</w:t>
            </w:r>
            <w:r>
              <w:rPr>
                <w:rFonts w:ascii="宋体" w:hAnsi="宋体" w:cs="宋体" w:hint="eastAsia"/>
                <w:sz w:val="21"/>
                <w:szCs w:val="21"/>
              </w:rPr>
              <w:t xml:space="preserve">图设计  </w:t>
            </w:r>
            <w:r>
              <w:rPr>
                <w:rFonts w:ascii="宋体" w:hAnsi="宋体" w:hint="eastAsia"/>
                <w:sz w:val="21"/>
                <w:szCs w:val="21"/>
              </w:rPr>
              <w:t>：</w:t>
            </w:r>
            <w:r>
              <w:rPr>
                <w:rFonts w:ascii="宋体" w:hAnsi="宋体" w:hint="eastAsia"/>
                <w:sz w:val="21"/>
                <w:szCs w:val="21"/>
                <w:u w:val="single"/>
              </w:rPr>
              <w:t xml:space="preserve">          </w:t>
            </w:r>
            <w:r>
              <w:rPr>
                <w:rFonts w:ascii="宋体" w:hAnsi="宋体" w:hint="eastAsia"/>
                <w:sz w:val="21"/>
                <w:szCs w:val="21"/>
              </w:rPr>
              <w:t>日</w:t>
            </w:r>
            <w:r>
              <w:rPr>
                <w:rFonts w:ascii="宋体" w:hAnsi="宋体" w:cs="宋体" w:hint="eastAsia"/>
                <w:sz w:val="21"/>
                <w:szCs w:val="21"/>
              </w:rPr>
              <w:t>历</w:t>
            </w:r>
            <w:r>
              <w:rPr>
                <w:rFonts w:ascii="宋体" w:hAnsi="宋体" w:hint="eastAsia"/>
                <w:sz w:val="21"/>
                <w:szCs w:val="21"/>
              </w:rPr>
              <w:t>日</w:t>
            </w:r>
          </w:p>
          <w:p w:rsidR="0014585F" w:rsidRDefault="000169CE">
            <w:pPr>
              <w:spacing w:line="440" w:lineRule="exact"/>
              <w:jc w:val="center"/>
              <w:rPr>
                <w:rFonts w:ascii="宋体" w:hAnsi="宋体"/>
                <w:sz w:val="21"/>
                <w:szCs w:val="21"/>
              </w:rPr>
            </w:pPr>
            <w:r>
              <w:rPr>
                <w:rFonts w:ascii="宋体" w:hAnsi="宋体" w:hint="eastAsia"/>
                <w:sz w:val="21"/>
                <w:szCs w:val="21"/>
              </w:rPr>
              <w:t>岩土工程勘察 ：</w:t>
            </w:r>
            <w:r>
              <w:rPr>
                <w:rFonts w:ascii="宋体" w:hAnsi="宋体" w:hint="eastAsia"/>
                <w:sz w:val="21"/>
                <w:szCs w:val="21"/>
                <w:u w:val="single"/>
              </w:rPr>
              <w:t xml:space="preserve">          </w:t>
            </w:r>
            <w:r>
              <w:rPr>
                <w:rFonts w:ascii="宋体" w:hAnsi="宋体" w:hint="eastAsia"/>
                <w:sz w:val="21"/>
                <w:szCs w:val="21"/>
              </w:rPr>
              <w:t>日</w:t>
            </w:r>
            <w:r>
              <w:rPr>
                <w:rFonts w:ascii="宋体" w:hAnsi="宋体" w:cs="宋体" w:hint="eastAsia"/>
                <w:sz w:val="21"/>
                <w:szCs w:val="21"/>
              </w:rPr>
              <w:t>历</w:t>
            </w:r>
            <w:r>
              <w:rPr>
                <w:rFonts w:ascii="宋体" w:hAnsi="宋体" w:hint="eastAsia"/>
                <w:sz w:val="21"/>
                <w:szCs w:val="21"/>
              </w:rPr>
              <w:t>日</w:t>
            </w:r>
          </w:p>
          <w:p w:rsidR="0014585F" w:rsidRDefault="000169CE">
            <w:pPr>
              <w:spacing w:line="440" w:lineRule="exact"/>
              <w:jc w:val="center"/>
              <w:rPr>
                <w:rFonts w:ascii="宋体" w:hAnsi="宋体"/>
                <w:sz w:val="21"/>
                <w:szCs w:val="21"/>
              </w:rPr>
            </w:pPr>
            <w:r>
              <w:rPr>
                <w:rFonts w:ascii="宋体" w:hAnsi="宋体" w:hint="eastAsia"/>
                <w:sz w:val="21"/>
                <w:szCs w:val="21"/>
              </w:rPr>
              <w:t>岩土工程</w:t>
            </w:r>
            <w:r>
              <w:rPr>
                <w:rFonts w:ascii="宋体" w:hAnsi="宋体" w:cs="宋体" w:hint="eastAsia"/>
                <w:sz w:val="21"/>
                <w:szCs w:val="21"/>
              </w:rPr>
              <w:t>设计</w:t>
            </w:r>
            <w:r>
              <w:rPr>
                <w:rFonts w:ascii="宋体" w:hAnsi="宋体" w:hint="eastAsia"/>
                <w:sz w:val="21"/>
                <w:szCs w:val="21"/>
              </w:rPr>
              <w:t xml:space="preserve"> ：</w:t>
            </w:r>
            <w:r>
              <w:rPr>
                <w:rFonts w:ascii="宋体" w:hAnsi="宋体" w:hint="eastAsia"/>
                <w:sz w:val="21"/>
                <w:szCs w:val="21"/>
                <w:u w:val="single"/>
              </w:rPr>
              <w:t xml:space="preserve">          </w:t>
            </w:r>
            <w:r>
              <w:rPr>
                <w:rFonts w:ascii="宋体" w:hAnsi="宋体" w:hint="eastAsia"/>
                <w:sz w:val="21"/>
                <w:szCs w:val="21"/>
              </w:rPr>
              <w:t>日</w:t>
            </w:r>
            <w:r>
              <w:rPr>
                <w:rFonts w:ascii="宋体" w:hAnsi="宋体" w:cs="宋体" w:hint="eastAsia"/>
                <w:sz w:val="21"/>
                <w:szCs w:val="21"/>
              </w:rPr>
              <w:t>历</w:t>
            </w:r>
            <w:r>
              <w:rPr>
                <w:rFonts w:ascii="宋体" w:hAnsi="宋体" w:hint="eastAsia"/>
                <w:sz w:val="21"/>
                <w:szCs w:val="21"/>
              </w:rPr>
              <w:t>日</w:t>
            </w:r>
          </w:p>
          <w:p w:rsidR="0014585F" w:rsidRDefault="000169CE">
            <w:pPr>
              <w:spacing w:line="440" w:lineRule="exact"/>
              <w:jc w:val="center"/>
              <w:rPr>
                <w:rFonts w:ascii="宋体" w:hAnsi="宋体"/>
                <w:sz w:val="21"/>
                <w:szCs w:val="21"/>
              </w:rPr>
            </w:pPr>
            <w:r>
              <w:rPr>
                <w:rFonts w:ascii="宋体" w:hAnsi="宋体" w:hint="eastAsia"/>
                <w:sz w:val="21"/>
                <w:szCs w:val="21"/>
              </w:rPr>
              <w:t>岩土工程</w:t>
            </w:r>
            <w:r>
              <w:rPr>
                <w:rFonts w:ascii="宋体" w:hAnsi="宋体" w:cs="宋体" w:hint="eastAsia"/>
                <w:sz w:val="21"/>
                <w:szCs w:val="21"/>
              </w:rPr>
              <w:t>监测</w:t>
            </w:r>
            <w:r>
              <w:rPr>
                <w:rFonts w:ascii="宋体" w:hAnsi="宋体" w:hint="eastAsia"/>
                <w:sz w:val="21"/>
                <w:szCs w:val="21"/>
              </w:rPr>
              <w:t xml:space="preserve"> ：</w:t>
            </w:r>
            <w:r>
              <w:rPr>
                <w:rFonts w:ascii="宋体" w:hAnsi="宋体" w:hint="eastAsia"/>
                <w:sz w:val="21"/>
                <w:szCs w:val="21"/>
                <w:u w:val="single"/>
              </w:rPr>
              <w:t xml:space="preserve">          </w:t>
            </w:r>
            <w:r>
              <w:rPr>
                <w:rFonts w:ascii="宋体" w:hAnsi="宋体" w:hint="eastAsia"/>
                <w:sz w:val="21"/>
                <w:szCs w:val="21"/>
              </w:rPr>
              <w:t>日</w:t>
            </w:r>
            <w:r>
              <w:rPr>
                <w:rFonts w:ascii="宋体" w:hAnsi="宋体" w:cs="宋体" w:hint="eastAsia"/>
                <w:sz w:val="21"/>
                <w:szCs w:val="21"/>
              </w:rPr>
              <w:t>历</w:t>
            </w:r>
            <w:r>
              <w:rPr>
                <w:rFonts w:ascii="宋体" w:hAnsi="宋体" w:hint="eastAsia"/>
                <w:sz w:val="21"/>
                <w:szCs w:val="21"/>
              </w:rPr>
              <w:t>日</w:t>
            </w:r>
          </w:p>
        </w:tc>
      </w:tr>
      <w:tr w:rsidR="0014585F">
        <w:trPr>
          <w:trHeight w:hRule="exact" w:val="1128"/>
        </w:trPr>
        <w:tc>
          <w:tcPr>
            <w:tcW w:w="1944" w:type="dxa"/>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备注</w:t>
            </w:r>
          </w:p>
        </w:tc>
        <w:tc>
          <w:tcPr>
            <w:tcW w:w="7056" w:type="dxa"/>
            <w:gridSpan w:val="3"/>
            <w:tcBorders>
              <w:top w:val="single" w:sz="8" w:space="0" w:color="auto"/>
              <w:left w:val="single" w:sz="8" w:space="0" w:color="auto"/>
              <w:bottom w:val="single" w:sz="8" w:space="0" w:color="auto"/>
              <w:right w:val="single" w:sz="8" w:space="0" w:color="auto"/>
            </w:tcBorders>
            <w:vAlign w:val="center"/>
          </w:tcPr>
          <w:p w:rsidR="0014585F" w:rsidRDefault="0014585F">
            <w:pPr>
              <w:spacing w:line="440" w:lineRule="exact"/>
              <w:jc w:val="center"/>
              <w:rPr>
                <w:rFonts w:ascii="宋体" w:hAnsi="宋体"/>
                <w:sz w:val="21"/>
                <w:szCs w:val="21"/>
              </w:rPr>
            </w:pPr>
          </w:p>
        </w:tc>
      </w:tr>
    </w:tbl>
    <w:p w:rsidR="0014585F" w:rsidRDefault="0014585F">
      <w:pPr>
        <w:spacing w:line="440" w:lineRule="exact"/>
        <w:ind w:firstLineChars="200" w:firstLine="420"/>
        <w:rPr>
          <w:rFonts w:ascii="宋体" w:hAnsi="宋体"/>
          <w:sz w:val="21"/>
          <w:szCs w:val="21"/>
        </w:rPr>
      </w:pP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投</w:t>
      </w:r>
      <w:r>
        <w:rPr>
          <w:rFonts w:ascii="宋体" w:hAnsi="宋体" w:cs="宋体" w:hint="eastAsia"/>
          <w:sz w:val="21"/>
          <w:szCs w:val="21"/>
        </w:rPr>
        <w:t>标</w:t>
      </w:r>
      <w:r>
        <w:rPr>
          <w:rFonts w:ascii="宋体" w:hAnsi="宋体" w:hint="eastAsia"/>
          <w:sz w:val="21"/>
          <w:szCs w:val="21"/>
        </w:rPr>
        <w:t>人：</w:t>
      </w:r>
      <w:r>
        <w:rPr>
          <w:rFonts w:ascii="宋体" w:hAnsi="宋体" w:hint="eastAsia"/>
          <w:sz w:val="21"/>
          <w:szCs w:val="21"/>
          <w:u w:val="single"/>
        </w:rPr>
        <w:t xml:space="preserve">                     (盖单位公章)                    </w:t>
      </w:r>
    </w:p>
    <w:p w:rsidR="0014585F" w:rsidRDefault="000169CE">
      <w:pPr>
        <w:spacing w:line="440" w:lineRule="exact"/>
        <w:ind w:firstLineChars="200" w:firstLine="420"/>
        <w:rPr>
          <w:rFonts w:ascii="宋体" w:hAnsi="宋体"/>
          <w:sz w:val="21"/>
          <w:szCs w:val="21"/>
          <w:u w:val="single"/>
        </w:rPr>
      </w:pPr>
      <w:r>
        <w:rPr>
          <w:rFonts w:ascii="宋体" w:hAnsi="宋体" w:hint="eastAsia"/>
          <w:sz w:val="21"/>
          <w:szCs w:val="21"/>
        </w:rPr>
        <w:t>地址：</w:t>
      </w:r>
      <w:r>
        <w:rPr>
          <w:rFonts w:ascii="宋体" w:hAnsi="宋体" w:hint="eastAsia"/>
          <w:sz w:val="21"/>
          <w:szCs w:val="21"/>
          <w:u w:val="single"/>
        </w:rPr>
        <w:t xml:space="preserve">                                     </w:t>
      </w:r>
      <w:r>
        <w:rPr>
          <w:rFonts w:ascii="宋体" w:hAnsi="宋体" w:cs="宋体" w:hint="eastAsia"/>
          <w:sz w:val="21"/>
          <w:szCs w:val="21"/>
        </w:rPr>
        <w:t>邮编</w:t>
      </w:r>
      <w:r>
        <w:rPr>
          <w:rFonts w:ascii="宋体" w:hAnsi="宋体" w:hint="eastAsia"/>
          <w:sz w:val="21"/>
          <w:szCs w:val="21"/>
        </w:rPr>
        <w:t>：</w:t>
      </w:r>
      <w:r>
        <w:rPr>
          <w:rFonts w:ascii="宋体" w:hAnsi="宋体" w:hint="eastAsia"/>
          <w:sz w:val="21"/>
          <w:szCs w:val="21"/>
          <w:u w:val="single"/>
        </w:rPr>
        <w:t xml:space="preserve">            </w:t>
      </w:r>
    </w:p>
    <w:p w:rsidR="0014585F" w:rsidRDefault="000169CE">
      <w:pPr>
        <w:spacing w:line="440" w:lineRule="exact"/>
        <w:ind w:firstLineChars="200" w:firstLine="420"/>
        <w:rPr>
          <w:rFonts w:ascii="宋体" w:hAnsi="宋体"/>
          <w:sz w:val="21"/>
          <w:szCs w:val="21"/>
        </w:rPr>
      </w:pPr>
      <w:r>
        <w:rPr>
          <w:rFonts w:ascii="宋体" w:hAnsi="宋体" w:cs="宋体" w:hint="eastAsia"/>
          <w:sz w:val="21"/>
          <w:szCs w:val="21"/>
        </w:rPr>
        <w:t>电话</w:t>
      </w:r>
      <w:r>
        <w:rPr>
          <w:rFonts w:ascii="宋体" w:hAnsi="宋体" w:hint="eastAsia"/>
          <w:sz w:val="21"/>
          <w:szCs w:val="21"/>
        </w:rPr>
        <w:t>：</w:t>
      </w:r>
      <w:r>
        <w:rPr>
          <w:rFonts w:ascii="宋体" w:hAnsi="宋体" w:hint="eastAsia"/>
          <w:sz w:val="21"/>
          <w:szCs w:val="21"/>
          <w:u w:val="single"/>
        </w:rPr>
        <w:t xml:space="preserve">                                     </w:t>
      </w:r>
      <w:r>
        <w:rPr>
          <w:rFonts w:ascii="宋体" w:hAnsi="宋体" w:cs="宋体" w:hint="eastAsia"/>
          <w:sz w:val="21"/>
          <w:szCs w:val="21"/>
        </w:rPr>
        <w:t>传</w:t>
      </w:r>
      <w:r>
        <w:rPr>
          <w:rFonts w:ascii="宋体" w:hAnsi="宋体" w:hint="eastAsia"/>
          <w:sz w:val="21"/>
          <w:szCs w:val="21"/>
        </w:rPr>
        <w:t>真：</w:t>
      </w:r>
      <w:r>
        <w:rPr>
          <w:rFonts w:ascii="宋体" w:hAnsi="宋体" w:hint="eastAsia"/>
          <w:sz w:val="21"/>
          <w:szCs w:val="21"/>
          <w:u w:val="single"/>
        </w:rPr>
        <w:t xml:space="preserve">            </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法定代表人：</w:t>
      </w:r>
      <w:r>
        <w:rPr>
          <w:rFonts w:ascii="宋体" w:hAnsi="宋体" w:hint="eastAsia"/>
          <w:sz w:val="21"/>
          <w:szCs w:val="21"/>
          <w:u w:val="single"/>
        </w:rPr>
        <w:t xml:space="preserve">    (签字或盖章)</w:t>
      </w:r>
      <w:r>
        <w:rPr>
          <w:rFonts w:ascii="宋体" w:hAnsi="宋体" w:hint="eastAsia"/>
          <w:sz w:val="21"/>
          <w:szCs w:val="21"/>
        </w:rPr>
        <w:t>或授</w:t>
      </w:r>
      <w:r>
        <w:rPr>
          <w:rFonts w:ascii="宋体" w:hAnsi="宋体" w:cs="宋体" w:hint="eastAsia"/>
          <w:sz w:val="21"/>
          <w:szCs w:val="21"/>
        </w:rPr>
        <w:t>权</w:t>
      </w:r>
      <w:r>
        <w:rPr>
          <w:rFonts w:ascii="宋体" w:hAnsi="宋体" w:hint="eastAsia"/>
          <w:sz w:val="21"/>
          <w:szCs w:val="21"/>
        </w:rPr>
        <w:t>委托人：</w:t>
      </w:r>
      <w:r>
        <w:rPr>
          <w:rFonts w:ascii="宋体" w:hAnsi="宋体" w:hint="eastAsia"/>
          <w:sz w:val="21"/>
          <w:szCs w:val="21"/>
          <w:u w:val="single"/>
        </w:rPr>
        <w:t xml:space="preserve">          (签字)   </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拟担任设计项目负责人：</w:t>
      </w:r>
      <w:r>
        <w:rPr>
          <w:rFonts w:ascii="宋体" w:hAnsi="宋体" w:hint="eastAsia"/>
          <w:sz w:val="21"/>
          <w:szCs w:val="21"/>
          <w:u w:val="single"/>
        </w:rPr>
        <w:t xml:space="preserve">                   (盖执业章或签字)  </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日期：</w:t>
      </w:r>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w:t>
      </w:r>
      <w:r>
        <w:rPr>
          <w:rFonts w:ascii="宋体" w:hAnsi="宋体" w:hint="eastAsia"/>
          <w:sz w:val="21"/>
          <w:szCs w:val="21"/>
          <w:u w:val="single"/>
        </w:rPr>
        <w:t xml:space="preserve">    </w:t>
      </w:r>
      <w:r>
        <w:rPr>
          <w:rFonts w:ascii="宋体" w:hAnsi="宋体" w:hint="eastAsia"/>
          <w:sz w:val="21"/>
          <w:szCs w:val="21"/>
        </w:rPr>
        <w:t>日</w:t>
      </w:r>
    </w:p>
    <w:p w:rsidR="0014585F" w:rsidRDefault="0014585F">
      <w:pPr>
        <w:spacing w:line="440" w:lineRule="exact"/>
        <w:rPr>
          <w:rFonts w:ascii="宋体" w:hAnsi="宋体"/>
          <w:sz w:val="21"/>
          <w:szCs w:val="21"/>
        </w:rPr>
      </w:pPr>
    </w:p>
    <w:p w:rsidR="0014585F" w:rsidRDefault="000169CE">
      <w:pPr>
        <w:spacing w:line="440" w:lineRule="exact"/>
        <w:rPr>
          <w:rFonts w:ascii="宋体" w:hAnsi="宋体"/>
          <w:b/>
          <w:sz w:val="21"/>
          <w:szCs w:val="21"/>
        </w:rPr>
      </w:pPr>
      <w:r>
        <w:rPr>
          <w:rFonts w:ascii="宋体" w:hAnsi="宋体" w:hint="eastAsia"/>
          <w:b/>
          <w:sz w:val="21"/>
          <w:szCs w:val="21"/>
        </w:rPr>
        <w:t>注：</w:t>
      </w:r>
      <w:r>
        <w:rPr>
          <w:rFonts w:ascii="宋体" w:hAnsi="宋体" w:cs="宋体" w:hint="eastAsia"/>
          <w:b/>
          <w:sz w:val="21"/>
          <w:szCs w:val="21"/>
        </w:rPr>
        <w:t>本表中的勘察设计费投标报价金额应与“四</w:t>
      </w:r>
      <w:r>
        <w:rPr>
          <w:rFonts w:ascii="宋体" w:hAnsi="宋体" w:cs="宋体"/>
          <w:b/>
          <w:sz w:val="21"/>
          <w:szCs w:val="21"/>
        </w:rPr>
        <w:t>.投标报价表”中的金额相同</w:t>
      </w:r>
      <w:r>
        <w:rPr>
          <w:rFonts w:ascii="宋体" w:hAnsi="宋体" w:hint="eastAsia"/>
          <w:b/>
          <w:sz w:val="21"/>
          <w:szCs w:val="21"/>
        </w:rPr>
        <w:t>。</w:t>
      </w:r>
    </w:p>
    <w:p w:rsidR="0014585F" w:rsidRDefault="000169CE">
      <w:pPr>
        <w:spacing w:line="440" w:lineRule="exact"/>
        <w:rPr>
          <w:rFonts w:ascii="宋体" w:hAnsi="宋体"/>
          <w:b/>
          <w:sz w:val="21"/>
          <w:szCs w:val="21"/>
        </w:rPr>
      </w:pPr>
      <w:r>
        <w:rPr>
          <w:rFonts w:ascii="宋体" w:hAnsi="宋体" w:hint="eastAsia"/>
          <w:b/>
          <w:sz w:val="21"/>
          <w:szCs w:val="21"/>
        </w:rPr>
        <w:t>如以</w:t>
      </w:r>
      <w:r>
        <w:rPr>
          <w:rFonts w:ascii="宋体" w:hAnsi="宋体" w:cs="宋体" w:hint="eastAsia"/>
          <w:b/>
          <w:sz w:val="21"/>
          <w:szCs w:val="21"/>
        </w:rPr>
        <w:t>联</w:t>
      </w:r>
      <w:r>
        <w:rPr>
          <w:rFonts w:ascii="宋体" w:hAnsi="宋体" w:hint="eastAsia"/>
          <w:b/>
          <w:sz w:val="21"/>
          <w:szCs w:val="21"/>
        </w:rPr>
        <w:t>合体形式投</w:t>
      </w:r>
      <w:r>
        <w:rPr>
          <w:rFonts w:ascii="宋体" w:hAnsi="宋体" w:cs="宋体" w:hint="eastAsia"/>
          <w:b/>
          <w:sz w:val="21"/>
          <w:szCs w:val="21"/>
        </w:rPr>
        <w:t>标</w:t>
      </w:r>
      <w:r>
        <w:rPr>
          <w:rFonts w:ascii="宋体" w:hAnsi="宋体" w:hint="eastAsia"/>
          <w:b/>
          <w:sz w:val="21"/>
          <w:szCs w:val="21"/>
        </w:rPr>
        <w:t>，</w:t>
      </w:r>
      <w:r>
        <w:rPr>
          <w:rFonts w:ascii="宋体" w:hAnsi="宋体" w:cs="宋体" w:hint="eastAsia"/>
          <w:b/>
          <w:sz w:val="21"/>
          <w:szCs w:val="21"/>
        </w:rPr>
        <w:t>联</w:t>
      </w:r>
      <w:r>
        <w:rPr>
          <w:rFonts w:ascii="宋体" w:hAnsi="宋体" w:hint="eastAsia"/>
          <w:b/>
          <w:sz w:val="21"/>
          <w:szCs w:val="21"/>
        </w:rPr>
        <w:t>合体成</w:t>
      </w:r>
      <w:r>
        <w:rPr>
          <w:rFonts w:ascii="宋体" w:hAnsi="宋体" w:cs="宋体" w:hint="eastAsia"/>
          <w:b/>
          <w:sz w:val="21"/>
          <w:szCs w:val="21"/>
        </w:rPr>
        <w:t>员</w:t>
      </w:r>
      <w:r>
        <w:rPr>
          <w:rFonts w:ascii="宋体" w:hAnsi="宋体" w:hint="eastAsia"/>
          <w:b/>
          <w:sz w:val="21"/>
          <w:szCs w:val="21"/>
        </w:rPr>
        <w:t>各方均</w:t>
      </w:r>
      <w:r>
        <w:rPr>
          <w:rFonts w:ascii="宋体" w:hAnsi="宋体" w:cs="宋体" w:hint="eastAsia"/>
          <w:b/>
          <w:sz w:val="21"/>
          <w:szCs w:val="21"/>
        </w:rPr>
        <w:t>应</w:t>
      </w:r>
      <w:r>
        <w:rPr>
          <w:rFonts w:ascii="宋体" w:hAnsi="宋体" w:hint="eastAsia"/>
          <w:b/>
          <w:sz w:val="21"/>
          <w:szCs w:val="21"/>
        </w:rPr>
        <w:t>盖章。</w:t>
      </w:r>
    </w:p>
    <w:p w:rsidR="0014585F" w:rsidRDefault="000169CE">
      <w:pPr>
        <w:pStyle w:val="1481215"/>
        <w:spacing w:line="440" w:lineRule="exact"/>
        <w:outlineLvl w:val="2"/>
      </w:pPr>
      <w:r>
        <w:rPr>
          <w:sz w:val="24"/>
          <w:szCs w:val="24"/>
        </w:rPr>
        <w:br w:type="page"/>
      </w:r>
      <w:bookmarkStart w:id="1177" w:name="_Toc277937927"/>
      <w:bookmarkStart w:id="1178" w:name="_Toc25593"/>
      <w:bookmarkStart w:id="1179" w:name="_Toc461453709"/>
      <w:bookmarkStart w:id="1180" w:name="_Toc310966104"/>
      <w:bookmarkStart w:id="1181" w:name="_Toc310965985"/>
      <w:r>
        <w:rPr>
          <w:rFonts w:hint="eastAsia"/>
        </w:rPr>
        <w:lastRenderedPageBreak/>
        <w:t>三、法定代表人资格证明</w:t>
      </w:r>
      <w:bookmarkEnd w:id="1177"/>
      <w:r>
        <w:rPr>
          <w:rFonts w:hint="eastAsia"/>
        </w:rPr>
        <w:t>书</w:t>
      </w:r>
      <w:bookmarkEnd w:id="1178"/>
      <w:bookmarkEnd w:id="1179"/>
      <w:bookmarkEnd w:id="1180"/>
      <w:bookmarkEnd w:id="1181"/>
    </w:p>
    <w:p w:rsidR="0014585F" w:rsidRDefault="0014585F">
      <w:pPr>
        <w:spacing w:line="440" w:lineRule="exact"/>
        <w:rPr>
          <w:rFonts w:ascii="宋体" w:hAnsi="宋体" w:cs="宋体"/>
          <w:sz w:val="21"/>
          <w:szCs w:val="21"/>
        </w:rPr>
      </w:pPr>
    </w:p>
    <w:p w:rsidR="0014585F" w:rsidRDefault="000169CE">
      <w:pPr>
        <w:spacing w:line="440" w:lineRule="exact"/>
        <w:ind w:firstLineChars="200" w:firstLine="420"/>
        <w:rPr>
          <w:rFonts w:ascii="宋体" w:hAnsi="宋体"/>
          <w:sz w:val="21"/>
          <w:szCs w:val="21"/>
        </w:rPr>
      </w:pPr>
      <w:r>
        <w:rPr>
          <w:rFonts w:ascii="宋体" w:hAnsi="宋体" w:cs="宋体" w:hint="eastAsia"/>
          <w:sz w:val="21"/>
          <w:szCs w:val="21"/>
        </w:rPr>
        <w:t>单</w:t>
      </w:r>
      <w:r>
        <w:rPr>
          <w:rFonts w:ascii="宋体" w:hAnsi="宋体" w:hint="eastAsia"/>
          <w:sz w:val="21"/>
          <w:szCs w:val="21"/>
        </w:rPr>
        <w:t>位名称：</w:t>
      </w:r>
      <w:r>
        <w:rPr>
          <w:rFonts w:ascii="宋体" w:hAnsi="宋体" w:hint="eastAsia"/>
          <w:sz w:val="21"/>
          <w:szCs w:val="21"/>
          <w:u w:val="single"/>
        </w:rPr>
        <w:t xml:space="preserve">                                             </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地    址：</w:t>
      </w:r>
      <w:r>
        <w:rPr>
          <w:rFonts w:ascii="宋体" w:hAnsi="宋体" w:hint="eastAsia"/>
          <w:sz w:val="21"/>
          <w:szCs w:val="21"/>
          <w:u w:val="single"/>
        </w:rPr>
        <w:t xml:space="preserve">                                             </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姓    名：</w:t>
      </w:r>
      <w:r>
        <w:rPr>
          <w:rFonts w:ascii="宋体" w:hAnsi="宋体" w:hint="eastAsia"/>
          <w:sz w:val="21"/>
          <w:szCs w:val="21"/>
          <w:u w:val="single"/>
        </w:rPr>
        <w:t xml:space="preserve">       </w:t>
      </w:r>
      <w:r>
        <w:rPr>
          <w:rFonts w:ascii="宋体" w:hAnsi="宋体" w:hint="eastAsia"/>
          <w:sz w:val="21"/>
          <w:szCs w:val="21"/>
        </w:rPr>
        <w:t>性</w:t>
      </w:r>
      <w:r>
        <w:rPr>
          <w:rFonts w:ascii="宋体" w:hAnsi="宋体" w:cs="宋体" w:hint="eastAsia"/>
          <w:sz w:val="21"/>
          <w:szCs w:val="21"/>
        </w:rPr>
        <w:t>别</w:t>
      </w:r>
      <w:r>
        <w:rPr>
          <w:rFonts w:ascii="宋体" w:hAnsi="宋体" w:hint="eastAsia"/>
          <w:sz w:val="21"/>
          <w:szCs w:val="21"/>
        </w:rPr>
        <w:t>：</w:t>
      </w:r>
      <w:r>
        <w:rPr>
          <w:rFonts w:ascii="宋体" w:hAnsi="宋体" w:hint="eastAsia"/>
          <w:sz w:val="21"/>
          <w:szCs w:val="21"/>
          <w:u w:val="single"/>
        </w:rPr>
        <w:t xml:space="preserve">       </w:t>
      </w:r>
      <w:r>
        <w:rPr>
          <w:rFonts w:ascii="宋体" w:hAnsi="宋体" w:hint="eastAsia"/>
          <w:sz w:val="21"/>
          <w:szCs w:val="21"/>
        </w:rPr>
        <w:t>年</w:t>
      </w:r>
      <w:r>
        <w:rPr>
          <w:rFonts w:ascii="宋体" w:hAnsi="宋体" w:cs="宋体" w:hint="eastAsia"/>
          <w:sz w:val="21"/>
          <w:szCs w:val="21"/>
        </w:rPr>
        <w:t>龄</w:t>
      </w:r>
      <w:r>
        <w:rPr>
          <w:rFonts w:ascii="宋体" w:hAnsi="宋体" w:hint="eastAsia"/>
          <w:sz w:val="21"/>
          <w:szCs w:val="21"/>
        </w:rPr>
        <w:t>：</w:t>
      </w:r>
      <w:r>
        <w:rPr>
          <w:rFonts w:ascii="宋体" w:hAnsi="宋体" w:hint="eastAsia"/>
          <w:sz w:val="21"/>
          <w:szCs w:val="21"/>
          <w:u w:val="single"/>
        </w:rPr>
        <w:t xml:space="preserve">      </w:t>
      </w:r>
      <w:r>
        <w:rPr>
          <w:rFonts w:ascii="宋体" w:hAnsi="宋体" w:cs="宋体" w:hint="eastAsia"/>
          <w:sz w:val="21"/>
          <w:szCs w:val="21"/>
        </w:rPr>
        <w:t>职务</w:t>
      </w:r>
      <w:r>
        <w:rPr>
          <w:rFonts w:ascii="宋体" w:hAnsi="宋体" w:hint="eastAsia"/>
          <w:sz w:val="21"/>
          <w:szCs w:val="21"/>
        </w:rPr>
        <w:t>：</w:t>
      </w:r>
      <w:r>
        <w:rPr>
          <w:rFonts w:ascii="宋体" w:hAnsi="宋体" w:hint="eastAsia"/>
          <w:sz w:val="21"/>
          <w:szCs w:val="21"/>
          <w:u w:val="single"/>
        </w:rPr>
        <w:t xml:space="preserve">       </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系</w:t>
      </w:r>
      <w:r>
        <w:rPr>
          <w:rFonts w:ascii="宋体" w:hAnsi="宋体" w:hint="eastAsia"/>
          <w:sz w:val="21"/>
          <w:szCs w:val="21"/>
          <w:u w:val="single"/>
        </w:rPr>
        <w:t xml:space="preserve">             </w:t>
      </w:r>
      <w:r>
        <w:rPr>
          <w:rFonts w:ascii="宋体" w:hAnsi="宋体" w:hint="eastAsia"/>
          <w:i/>
          <w:sz w:val="21"/>
          <w:szCs w:val="21"/>
        </w:rPr>
        <w:t>(投标人单位名称)</w:t>
      </w:r>
      <w:r>
        <w:rPr>
          <w:rFonts w:ascii="宋体" w:hAnsi="宋体" w:hint="eastAsia"/>
          <w:sz w:val="21"/>
          <w:szCs w:val="21"/>
        </w:rPr>
        <w:t>的法定代表人。</w:t>
      </w:r>
      <w:r>
        <w:rPr>
          <w:rFonts w:ascii="宋体" w:hAnsi="宋体" w:cs="宋体" w:hint="eastAsia"/>
          <w:sz w:val="21"/>
          <w:szCs w:val="21"/>
        </w:rPr>
        <w:t>为勘察设计</w:t>
      </w:r>
      <w:r>
        <w:rPr>
          <w:rFonts w:ascii="宋体" w:hAnsi="宋体" w:hint="eastAsia"/>
          <w:sz w:val="21"/>
          <w:szCs w:val="21"/>
          <w:u w:val="single"/>
        </w:rPr>
        <w:t xml:space="preserve">              </w:t>
      </w:r>
      <w:r>
        <w:rPr>
          <w:rFonts w:ascii="宋体" w:hAnsi="宋体" w:hint="eastAsia"/>
          <w:i/>
          <w:sz w:val="21"/>
          <w:szCs w:val="21"/>
        </w:rPr>
        <w:t>(招标</w:t>
      </w:r>
      <w:r>
        <w:rPr>
          <w:rFonts w:ascii="宋体" w:hAnsi="宋体" w:cs="宋体" w:hint="eastAsia"/>
          <w:i/>
          <w:sz w:val="21"/>
          <w:szCs w:val="21"/>
        </w:rPr>
        <w:t>项</w:t>
      </w:r>
      <w:r>
        <w:rPr>
          <w:rFonts w:ascii="宋体" w:hAnsi="宋体" w:hint="eastAsia"/>
          <w:i/>
          <w:sz w:val="21"/>
          <w:szCs w:val="21"/>
        </w:rPr>
        <w:t>目名称)</w:t>
      </w:r>
      <w:r>
        <w:rPr>
          <w:rFonts w:ascii="宋体" w:hAnsi="宋体" w:hint="eastAsia"/>
          <w:sz w:val="21"/>
          <w:szCs w:val="21"/>
        </w:rPr>
        <w:t>，</w:t>
      </w:r>
      <w:r>
        <w:rPr>
          <w:rFonts w:ascii="宋体" w:hAnsi="宋体" w:cs="宋体" w:hint="eastAsia"/>
          <w:sz w:val="21"/>
          <w:szCs w:val="21"/>
        </w:rPr>
        <w:t>签</w:t>
      </w:r>
      <w:r>
        <w:rPr>
          <w:rFonts w:ascii="宋体" w:hAnsi="宋体" w:hint="eastAsia"/>
          <w:sz w:val="21"/>
          <w:szCs w:val="21"/>
        </w:rPr>
        <w:t>署上述投</w:t>
      </w:r>
      <w:r>
        <w:rPr>
          <w:rFonts w:ascii="宋体" w:hAnsi="宋体" w:cs="宋体" w:hint="eastAsia"/>
          <w:sz w:val="21"/>
          <w:szCs w:val="21"/>
        </w:rPr>
        <w:t>标</w:t>
      </w:r>
      <w:r>
        <w:rPr>
          <w:rFonts w:ascii="宋体" w:hAnsi="宋体" w:hint="eastAsia"/>
          <w:sz w:val="21"/>
          <w:szCs w:val="21"/>
        </w:rPr>
        <w:t>文件、</w:t>
      </w:r>
      <w:r>
        <w:rPr>
          <w:rFonts w:ascii="宋体" w:hAnsi="宋体" w:cs="宋体" w:hint="eastAsia"/>
          <w:sz w:val="21"/>
          <w:szCs w:val="21"/>
        </w:rPr>
        <w:t>进</w:t>
      </w:r>
      <w:r>
        <w:rPr>
          <w:rFonts w:ascii="宋体" w:hAnsi="宋体" w:hint="eastAsia"/>
          <w:sz w:val="21"/>
          <w:szCs w:val="21"/>
        </w:rPr>
        <w:t>行合同</w:t>
      </w:r>
      <w:r>
        <w:rPr>
          <w:rFonts w:ascii="宋体" w:hAnsi="宋体" w:cs="宋体" w:hint="eastAsia"/>
          <w:sz w:val="21"/>
          <w:szCs w:val="21"/>
        </w:rPr>
        <w:t>谈</w:t>
      </w:r>
      <w:r>
        <w:rPr>
          <w:rFonts w:ascii="宋体" w:hAnsi="宋体" w:hint="eastAsia"/>
          <w:sz w:val="21"/>
          <w:szCs w:val="21"/>
        </w:rPr>
        <w:t>判、</w:t>
      </w:r>
      <w:r>
        <w:rPr>
          <w:rFonts w:ascii="宋体" w:hAnsi="宋体" w:cs="宋体" w:hint="eastAsia"/>
          <w:sz w:val="21"/>
          <w:szCs w:val="21"/>
        </w:rPr>
        <w:t>签</w:t>
      </w:r>
      <w:r>
        <w:rPr>
          <w:rFonts w:ascii="宋体" w:hAnsi="宋体" w:hint="eastAsia"/>
          <w:sz w:val="21"/>
          <w:szCs w:val="21"/>
        </w:rPr>
        <w:t>署合同和</w:t>
      </w:r>
      <w:r>
        <w:rPr>
          <w:rFonts w:ascii="宋体" w:hAnsi="宋体" w:cs="宋体" w:hint="eastAsia"/>
          <w:sz w:val="21"/>
          <w:szCs w:val="21"/>
        </w:rPr>
        <w:t>处</w:t>
      </w:r>
      <w:r>
        <w:rPr>
          <w:rFonts w:ascii="宋体" w:hAnsi="宋体" w:hint="eastAsia"/>
          <w:sz w:val="21"/>
          <w:szCs w:val="21"/>
        </w:rPr>
        <w:t>理与之有</w:t>
      </w:r>
      <w:r>
        <w:rPr>
          <w:rFonts w:ascii="宋体" w:hAnsi="宋体" w:cs="宋体" w:hint="eastAsia"/>
          <w:sz w:val="21"/>
          <w:szCs w:val="21"/>
        </w:rPr>
        <w:t>关</w:t>
      </w:r>
      <w:r>
        <w:rPr>
          <w:rFonts w:ascii="宋体" w:hAnsi="宋体" w:hint="eastAsia"/>
          <w:sz w:val="21"/>
          <w:szCs w:val="21"/>
        </w:rPr>
        <w:t>的一切事</w:t>
      </w:r>
      <w:r>
        <w:rPr>
          <w:rFonts w:ascii="宋体" w:hAnsi="宋体" w:cs="宋体" w:hint="eastAsia"/>
          <w:sz w:val="21"/>
          <w:szCs w:val="21"/>
        </w:rPr>
        <w:t>务</w:t>
      </w:r>
      <w:r>
        <w:rPr>
          <w:rFonts w:ascii="宋体" w:hAnsi="宋体" w:hint="eastAsia"/>
          <w:sz w:val="21"/>
          <w:szCs w:val="21"/>
        </w:rPr>
        <w:t>。</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特此</w:t>
      </w:r>
      <w:r>
        <w:rPr>
          <w:rFonts w:ascii="宋体" w:hAnsi="宋体" w:cs="宋体" w:hint="eastAsia"/>
          <w:sz w:val="21"/>
          <w:szCs w:val="21"/>
        </w:rPr>
        <w:t>证</w:t>
      </w:r>
      <w:r>
        <w:rPr>
          <w:rFonts w:ascii="宋体" w:hAnsi="宋体" w:hint="eastAsia"/>
          <w:sz w:val="21"/>
          <w:szCs w:val="21"/>
        </w:rPr>
        <w:t>明。</w:t>
      </w:r>
    </w:p>
    <w:p w:rsidR="0014585F" w:rsidRDefault="0014585F">
      <w:pPr>
        <w:spacing w:line="440" w:lineRule="exact"/>
        <w:ind w:firstLineChars="200" w:firstLine="420"/>
        <w:rPr>
          <w:rFonts w:ascii="宋体" w:hAnsi="宋体"/>
          <w:sz w:val="21"/>
          <w:szCs w:val="21"/>
        </w:rPr>
      </w:pP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投</w:t>
      </w:r>
      <w:r>
        <w:rPr>
          <w:rFonts w:ascii="宋体" w:hAnsi="宋体" w:cs="宋体" w:hint="eastAsia"/>
          <w:sz w:val="21"/>
          <w:szCs w:val="21"/>
        </w:rPr>
        <w:t>标</w:t>
      </w:r>
      <w:r>
        <w:rPr>
          <w:rFonts w:ascii="宋体" w:hAnsi="宋体" w:hint="eastAsia"/>
          <w:sz w:val="21"/>
          <w:szCs w:val="21"/>
        </w:rPr>
        <w:t>人：</w:t>
      </w:r>
      <w:r>
        <w:rPr>
          <w:rFonts w:ascii="宋体" w:hAnsi="宋体" w:hint="eastAsia"/>
          <w:sz w:val="21"/>
          <w:szCs w:val="21"/>
          <w:u w:val="single"/>
        </w:rPr>
        <w:t xml:space="preserve">                     (盖单位公章)                    </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日期：</w:t>
      </w:r>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w:t>
      </w:r>
      <w:r>
        <w:rPr>
          <w:rFonts w:ascii="宋体" w:hAnsi="宋体" w:hint="eastAsia"/>
          <w:sz w:val="21"/>
          <w:szCs w:val="21"/>
          <w:u w:val="single"/>
        </w:rPr>
        <w:t xml:space="preserve">    </w:t>
      </w:r>
      <w:r>
        <w:rPr>
          <w:rFonts w:ascii="宋体" w:hAnsi="宋体" w:hint="eastAsia"/>
          <w:sz w:val="21"/>
          <w:szCs w:val="21"/>
        </w:rPr>
        <w:t>日</w:t>
      </w:r>
    </w:p>
    <w:p w:rsidR="0014585F" w:rsidRDefault="0014585F">
      <w:pPr>
        <w:spacing w:line="440" w:lineRule="exact"/>
        <w:rPr>
          <w:rFonts w:ascii="宋体" w:hAnsi="宋体"/>
          <w:sz w:val="24"/>
        </w:rPr>
      </w:pPr>
    </w:p>
    <w:p w:rsidR="0014585F" w:rsidRDefault="0014585F">
      <w:pPr>
        <w:spacing w:line="440" w:lineRule="exact"/>
        <w:rPr>
          <w:rFonts w:ascii="宋体" w:hAnsi="宋体"/>
          <w:sz w:val="24"/>
        </w:rPr>
      </w:pPr>
    </w:p>
    <w:p w:rsidR="0014585F" w:rsidRDefault="0014585F">
      <w:pPr>
        <w:spacing w:line="440" w:lineRule="exact"/>
        <w:rPr>
          <w:rFonts w:ascii="宋体" w:hAnsi="宋体"/>
          <w:sz w:val="24"/>
        </w:rPr>
      </w:pPr>
    </w:p>
    <w:p w:rsidR="0014585F" w:rsidRDefault="0014585F">
      <w:pPr>
        <w:spacing w:line="440" w:lineRule="exact"/>
        <w:rPr>
          <w:rFonts w:ascii="宋体" w:hAnsi="宋体"/>
          <w:sz w:val="24"/>
        </w:rPr>
      </w:pPr>
    </w:p>
    <w:p w:rsidR="0014585F" w:rsidRDefault="000169CE">
      <w:pPr>
        <w:spacing w:line="440" w:lineRule="exact"/>
        <w:rPr>
          <w:rFonts w:ascii="宋体" w:hAnsi="宋体"/>
          <w:b/>
        </w:rPr>
      </w:pPr>
      <w:r>
        <w:rPr>
          <w:rFonts w:ascii="宋体" w:hAnsi="宋体" w:hint="eastAsia"/>
          <w:b/>
        </w:rPr>
        <w:t>注：</w:t>
      </w:r>
      <w:r>
        <w:rPr>
          <w:rFonts w:ascii="宋体" w:hAnsi="宋体" w:hint="eastAsia"/>
          <w:b/>
          <w:sz w:val="21"/>
          <w:szCs w:val="21"/>
        </w:rPr>
        <w:t>如以</w:t>
      </w:r>
      <w:r>
        <w:rPr>
          <w:rFonts w:ascii="宋体" w:hAnsi="宋体" w:cs="宋体" w:hint="eastAsia"/>
          <w:b/>
          <w:sz w:val="21"/>
          <w:szCs w:val="21"/>
        </w:rPr>
        <w:t>联</w:t>
      </w:r>
      <w:r>
        <w:rPr>
          <w:rFonts w:ascii="宋体" w:hAnsi="宋体" w:hint="eastAsia"/>
          <w:b/>
          <w:sz w:val="21"/>
          <w:szCs w:val="21"/>
        </w:rPr>
        <w:t>合体形式投</w:t>
      </w:r>
      <w:r>
        <w:rPr>
          <w:rFonts w:ascii="宋体" w:hAnsi="宋体" w:cs="宋体" w:hint="eastAsia"/>
          <w:b/>
          <w:sz w:val="21"/>
          <w:szCs w:val="21"/>
        </w:rPr>
        <w:t>标</w:t>
      </w:r>
      <w:r>
        <w:rPr>
          <w:rFonts w:ascii="宋体" w:hAnsi="宋体" w:hint="eastAsia"/>
          <w:b/>
          <w:sz w:val="21"/>
          <w:szCs w:val="21"/>
        </w:rPr>
        <w:t>，</w:t>
      </w:r>
      <w:r>
        <w:rPr>
          <w:rFonts w:ascii="宋体" w:hAnsi="宋体" w:cs="宋体" w:hint="eastAsia"/>
          <w:b/>
          <w:sz w:val="21"/>
          <w:szCs w:val="21"/>
        </w:rPr>
        <w:t>则</w:t>
      </w:r>
      <w:r>
        <w:rPr>
          <w:rFonts w:ascii="宋体" w:hAnsi="宋体" w:hint="eastAsia"/>
          <w:b/>
          <w:sz w:val="21"/>
          <w:szCs w:val="21"/>
        </w:rPr>
        <w:t>由</w:t>
      </w:r>
      <w:r>
        <w:rPr>
          <w:rFonts w:ascii="宋体" w:hAnsi="宋体" w:cs="宋体" w:hint="eastAsia"/>
          <w:b/>
          <w:sz w:val="21"/>
          <w:szCs w:val="21"/>
        </w:rPr>
        <w:t>联</w:t>
      </w:r>
      <w:r>
        <w:rPr>
          <w:rFonts w:ascii="宋体" w:hAnsi="宋体" w:hint="eastAsia"/>
          <w:b/>
          <w:sz w:val="21"/>
          <w:szCs w:val="21"/>
        </w:rPr>
        <w:t>合体</w:t>
      </w:r>
      <w:r>
        <w:rPr>
          <w:rFonts w:ascii="宋体" w:hAnsi="宋体" w:cs="宋体" w:hint="eastAsia"/>
          <w:b/>
          <w:sz w:val="21"/>
          <w:szCs w:val="21"/>
        </w:rPr>
        <w:t>牵头</w:t>
      </w:r>
      <w:r>
        <w:rPr>
          <w:rFonts w:ascii="宋体" w:hAnsi="宋体" w:hint="eastAsia"/>
          <w:b/>
          <w:sz w:val="21"/>
          <w:szCs w:val="21"/>
        </w:rPr>
        <w:t>人出具</w:t>
      </w:r>
      <w:r>
        <w:rPr>
          <w:rFonts w:ascii="宋体" w:hAnsi="宋体" w:hint="eastAsia"/>
          <w:b/>
        </w:rPr>
        <w:t>。</w:t>
      </w:r>
    </w:p>
    <w:p w:rsidR="0014585F" w:rsidRDefault="0014585F">
      <w:pPr>
        <w:pStyle w:val="a0"/>
        <w:spacing w:line="440" w:lineRule="exact"/>
        <w:ind w:firstLine="0"/>
        <w:outlineLvl w:val="0"/>
        <w:rPr>
          <w:rFonts w:ascii="宋体" w:hAnsi="宋体"/>
          <w:szCs w:val="21"/>
        </w:rPr>
      </w:pPr>
    </w:p>
    <w:p w:rsidR="0014585F" w:rsidRDefault="000169CE">
      <w:pPr>
        <w:pStyle w:val="1481215"/>
        <w:spacing w:line="440" w:lineRule="exact"/>
        <w:outlineLvl w:val="2"/>
      </w:pPr>
      <w:r>
        <w:br w:type="page"/>
      </w:r>
      <w:bookmarkStart w:id="1182" w:name="_Toc22558"/>
      <w:bookmarkStart w:id="1183" w:name="_Toc310965986"/>
      <w:bookmarkStart w:id="1184" w:name="_Toc461453710"/>
      <w:bookmarkStart w:id="1185" w:name="_Toc310966105"/>
      <w:r>
        <w:rPr>
          <w:rFonts w:hint="eastAsia"/>
        </w:rPr>
        <w:lastRenderedPageBreak/>
        <w:t>四、授权委托书</w:t>
      </w:r>
      <w:bookmarkEnd w:id="1182"/>
      <w:bookmarkEnd w:id="1183"/>
      <w:bookmarkEnd w:id="1184"/>
      <w:bookmarkEnd w:id="1185"/>
    </w:p>
    <w:p w:rsidR="0014585F" w:rsidRDefault="000169CE">
      <w:pPr>
        <w:spacing w:line="440" w:lineRule="exact"/>
        <w:rPr>
          <w:rFonts w:ascii="宋体" w:hAnsi="宋体"/>
          <w:sz w:val="21"/>
          <w:szCs w:val="21"/>
        </w:rPr>
      </w:pPr>
      <w:r>
        <w:rPr>
          <w:rFonts w:ascii="宋体" w:hAnsi="宋体" w:hint="eastAsia"/>
          <w:sz w:val="21"/>
          <w:szCs w:val="21"/>
        </w:rPr>
        <w:t>致：</w:t>
      </w:r>
      <w:r>
        <w:rPr>
          <w:rFonts w:ascii="宋体" w:hAnsi="宋体" w:hint="eastAsia"/>
          <w:sz w:val="21"/>
          <w:szCs w:val="21"/>
          <w:u w:val="single"/>
        </w:rPr>
        <w:t xml:space="preserve">                  </w:t>
      </w:r>
      <w:r>
        <w:rPr>
          <w:rFonts w:ascii="宋体" w:hAnsi="宋体" w:hint="eastAsia"/>
          <w:sz w:val="21"/>
          <w:szCs w:val="21"/>
        </w:rPr>
        <w:t>(招</w:t>
      </w:r>
      <w:r>
        <w:rPr>
          <w:rFonts w:ascii="宋体" w:hAnsi="宋体" w:cs="宋体" w:hint="eastAsia"/>
          <w:sz w:val="21"/>
          <w:szCs w:val="21"/>
        </w:rPr>
        <w:t>标</w:t>
      </w:r>
      <w:r>
        <w:rPr>
          <w:rFonts w:ascii="宋体" w:hAnsi="宋体" w:hint="eastAsia"/>
          <w:sz w:val="21"/>
          <w:szCs w:val="21"/>
        </w:rPr>
        <w:t>人)</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本授</w:t>
      </w:r>
      <w:r>
        <w:rPr>
          <w:rFonts w:ascii="宋体" w:hAnsi="宋体" w:cs="宋体" w:hint="eastAsia"/>
          <w:sz w:val="21"/>
          <w:szCs w:val="21"/>
        </w:rPr>
        <w:t>权书</w:t>
      </w:r>
      <w:r>
        <w:rPr>
          <w:rFonts w:ascii="宋体" w:hAnsi="宋体" w:hint="eastAsia"/>
          <w:sz w:val="21"/>
          <w:szCs w:val="21"/>
        </w:rPr>
        <w:t>宣告，在下面</w:t>
      </w:r>
      <w:r>
        <w:rPr>
          <w:rFonts w:ascii="宋体" w:hAnsi="宋体" w:cs="宋体" w:hint="eastAsia"/>
          <w:sz w:val="21"/>
          <w:szCs w:val="21"/>
        </w:rPr>
        <w:t>签</w:t>
      </w:r>
      <w:r>
        <w:rPr>
          <w:rFonts w:ascii="宋体" w:hAnsi="宋体" w:hint="eastAsia"/>
          <w:sz w:val="21"/>
          <w:szCs w:val="21"/>
        </w:rPr>
        <w:t>字的</w:t>
      </w:r>
      <w:r>
        <w:rPr>
          <w:rFonts w:ascii="宋体" w:hAnsi="宋体" w:hint="eastAsia"/>
          <w:sz w:val="21"/>
          <w:szCs w:val="21"/>
          <w:u w:val="single"/>
        </w:rPr>
        <w:t xml:space="preserve">         </w:t>
      </w:r>
      <w:r>
        <w:rPr>
          <w:rFonts w:ascii="宋体" w:hAnsi="宋体" w:hint="eastAsia"/>
          <w:i/>
          <w:sz w:val="21"/>
          <w:szCs w:val="21"/>
        </w:rPr>
        <w:t>(法定代表人姓名)</w:t>
      </w:r>
      <w:r>
        <w:rPr>
          <w:rFonts w:ascii="宋体" w:hAnsi="宋体" w:hint="eastAsia"/>
          <w:sz w:val="21"/>
          <w:szCs w:val="21"/>
        </w:rPr>
        <w:t>以法定代表人身份代表本</w:t>
      </w:r>
      <w:r>
        <w:rPr>
          <w:rFonts w:ascii="宋体" w:hAnsi="宋体" w:cs="宋体" w:hint="eastAsia"/>
          <w:sz w:val="21"/>
          <w:szCs w:val="21"/>
        </w:rPr>
        <w:t>单</w:t>
      </w:r>
      <w:r>
        <w:rPr>
          <w:rFonts w:ascii="宋体" w:hAnsi="宋体" w:hint="eastAsia"/>
          <w:sz w:val="21"/>
          <w:szCs w:val="21"/>
        </w:rPr>
        <w:t>位授</w:t>
      </w:r>
      <w:r>
        <w:rPr>
          <w:rFonts w:ascii="宋体" w:hAnsi="宋体" w:cs="宋体" w:hint="eastAsia"/>
          <w:sz w:val="21"/>
          <w:szCs w:val="21"/>
        </w:rPr>
        <w:t>权；</w:t>
      </w:r>
      <w:r>
        <w:rPr>
          <w:rFonts w:ascii="宋体" w:hAnsi="宋体" w:cs="宋体" w:hint="eastAsia"/>
          <w:sz w:val="21"/>
          <w:szCs w:val="21"/>
          <w:u w:val="single"/>
        </w:rPr>
        <w:t xml:space="preserve">         </w:t>
      </w:r>
      <w:r>
        <w:rPr>
          <w:rFonts w:ascii="宋体" w:hAnsi="宋体" w:cs="宋体" w:hint="eastAsia"/>
          <w:i/>
          <w:sz w:val="21"/>
          <w:szCs w:val="21"/>
        </w:rPr>
        <w:t>(授权委托人姓名)</w:t>
      </w:r>
      <w:r>
        <w:rPr>
          <w:rFonts w:ascii="宋体" w:hAnsi="宋体" w:cs="宋体" w:hint="eastAsia"/>
          <w:sz w:val="21"/>
          <w:szCs w:val="21"/>
        </w:rPr>
        <w:t>，其身份证号码为</w:t>
      </w:r>
      <w:r>
        <w:rPr>
          <w:rFonts w:ascii="宋体" w:hAnsi="宋体" w:cs="宋体" w:hint="eastAsia"/>
          <w:sz w:val="21"/>
          <w:szCs w:val="21"/>
          <w:u w:val="single"/>
        </w:rPr>
        <w:t xml:space="preserve">            </w:t>
      </w:r>
      <w:r>
        <w:rPr>
          <w:rFonts w:ascii="宋体" w:hAnsi="宋体" w:cs="宋体" w:hint="eastAsia"/>
          <w:sz w:val="21"/>
          <w:szCs w:val="21"/>
        </w:rPr>
        <w:t>，作为</w:t>
      </w:r>
      <w:r>
        <w:rPr>
          <w:rFonts w:ascii="宋体" w:hAnsi="宋体" w:hint="eastAsia"/>
          <w:sz w:val="21"/>
          <w:szCs w:val="21"/>
        </w:rPr>
        <w:t>本</w:t>
      </w:r>
      <w:r>
        <w:rPr>
          <w:rFonts w:ascii="宋体" w:hAnsi="宋体" w:cs="宋体" w:hint="eastAsia"/>
          <w:sz w:val="21"/>
          <w:szCs w:val="21"/>
        </w:rPr>
        <w:t>单</w:t>
      </w:r>
      <w:r>
        <w:rPr>
          <w:rFonts w:ascii="宋体" w:hAnsi="宋体" w:hint="eastAsia"/>
          <w:sz w:val="21"/>
          <w:szCs w:val="21"/>
        </w:rPr>
        <w:t>位的合法授</w:t>
      </w:r>
      <w:r>
        <w:rPr>
          <w:rFonts w:ascii="宋体" w:hAnsi="宋体" w:cs="宋体" w:hint="eastAsia"/>
          <w:sz w:val="21"/>
          <w:szCs w:val="21"/>
        </w:rPr>
        <w:t>权</w:t>
      </w:r>
      <w:r>
        <w:rPr>
          <w:rFonts w:ascii="宋体" w:hAnsi="宋体" w:hint="eastAsia"/>
          <w:sz w:val="21"/>
          <w:szCs w:val="21"/>
        </w:rPr>
        <w:t>代表，授</w:t>
      </w:r>
      <w:r>
        <w:rPr>
          <w:rFonts w:ascii="宋体" w:hAnsi="宋体" w:cs="宋体" w:hint="eastAsia"/>
          <w:sz w:val="21"/>
          <w:szCs w:val="21"/>
        </w:rPr>
        <w:t>权</w:t>
      </w:r>
      <w:r>
        <w:rPr>
          <w:rFonts w:ascii="宋体" w:hAnsi="宋体" w:hint="eastAsia"/>
          <w:sz w:val="21"/>
          <w:szCs w:val="21"/>
        </w:rPr>
        <w:t>其在编号为</w:t>
      </w:r>
      <w:r>
        <w:rPr>
          <w:rFonts w:ascii="宋体" w:hAnsi="宋体" w:hint="eastAsia"/>
          <w:sz w:val="21"/>
          <w:szCs w:val="21"/>
          <w:u w:val="single"/>
        </w:rPr>
        <w:t xml:space="preserve">                     </w:t>
      </w:r>
      <w:r>
        <w:rPr>
          <w:rFonts w:ascii="宋体" w:hAnsi="宋体" w:hint="eastAsia"/>
          <w:i/>
          <w:sz w:val="21"/>
          <w:szCs w:val="21"/>
        </w:rPr>
        <w:t>(招标</w:t>
      </w:r>
      <w:r>
        <w:rPr>
          <w:rFonts w:ascii="宋体" w:hAnsi="宋体" w:cs="宋体" w:hint="eastAsia"/>
          <w:i/>
          <w:sz w:val="21"/>
          <w:szCs w:val="21"/>
        </w:rPr>
        <w:t>编</w:t>
      </w:r>
      <w:r>
        <w:rPr>
          <w:rFonts w:ascii="宋体" w:hAnsi="宋体" w:hint="eastAsia"/>
          <w:i/>
          <w:sz w:val="21"/>
          <w:szCs w:val="21"/>
        </w:rPr>
        <w:t>号)</w:t>
      </w:r>
      <w:r>
        <w:rPr>
          <w:rFonts w:ascii="宋体" w:hAnsi="宋体" w:hint="eastAsia"/>
          <w:sz w:val="21"/>
          <w:szCs w:val="21"/>
        </w:rPr>
        <w:t>的</w:t>
      </w:r>
      <w:r>
        <w:rPr>
          <w:rFonts w:ascii="宋体" w:hAnsi="宋体" w:hint="eastAsia"/>
          <w:sz w:val="21"/>
          <w:szCs w:val="21"/>
          <w:u w:val="single"/>
        </w:rPr>
        <w:t xml:space="preserve">                  </w:t>
      </w:r>
      <w:r>
        <w:rPr>
          <w:rFonts w:ascii="宋体" w:hAnsi="宋体" w:hint="eastAsia"/>
          <w:i/>
          <w:sz w:val="21"/>
          <w:szCs w:val="21"/>
        </w:rPr>
        <w:t>(招标</w:t>
      </w:r>
      <w:r>
        <w:rPr>
          <w:rFonts w:ascii="宋体" w:hAnsi="宋体" w:cs="宋体" w:hint="eastAsia"/>
          <w:i/>
          <w:sz w:val="21"/>
          <w:szCs w:val="21"/>
        </w:rPr>
        <w:t>项</w:t>
      </w:r>
      <w:r>
        <w:rPr>
          <w:rFonts w:ascii="宋体" w:hAnsi="宋体" w:hint="eastAsia"/>
          <w:i/>
          <w:sz w:val="21"/>
          <w:szCs w:val="21"/>
        </w:rPr>
        <w:t>目名称)</w:t>
      </w:r>
      <w:r>
        <w:rPr>
          <w:rFonts w:ascii="宋体" w:hAnsi="宋体" w:hint="eastAsia"/>
          <w:sz w:val="21"/>
          <w:szCs w:val="21"/>
        </w:rPr>
        <w:t>勘察</w:t>
      </w:r>
      <w:r>
        <w:rPr>
          <w:rFonts w:ascii="宋体" w:hAnsi="宋体" w:cs="宋体" w:hint="eastAsia"/>
          <w:sz w:val="21"/>
          <w:szCs w:val="21"/>
        </w:rPr>
        <w:t>设计</w:t>
      </w:r>
      <w:r>
        <w:rPr>
          <w:rFonts w:ascii="宋体" w:hAnsi="宋体" w:hint="eastAsia"/>
          <w:sz w:val="21"/>
          <w:szCs w:val="21"/>
        </w:rPr>
        <w:t>招</w:t>
      </w:r>
      <w:r>
        <w:rPr>
          <w:rFonts w:ascii="宋体" w:hAnsi="宋体" w:cs="宋体" w:hint="eastAsia"/>
          <w:sz w:val="21"/>
          <w:szCs w:val="21"/>
        </w:rPr>
        <w:t>标</w:t>
      </w:r>
      <w:r>
        <w:rPr>
          <w:rFonts w:ascii="宋体" w:hAnsi="宋体" w:hint="eastAsia"/>
          <w:sz w:val="21"/>
          <w:szCs w:val="21"/>
        </w:rPr>
        <w:t>活</w:t>
      </w:r>
      <w:r>
        <w:rPr>
          <w:rFonts w:ascii="宋体" w:hAnsi="宋体" w:cs="宋体" w:hint="eastAsia"/>
          <w:sz w:val="21"/>
          <w:szCs w:val="21"/>
        </w:rPr>
        <w:t>动</w:t>
      </w:r>
      <w:r>
        <w:rPr>
          <w:rFonts w:ascii="宋体" w:hAnsi="宋体" w:hint="eastAsia"/>
          <w:sz w:val="21"/>
          <w:szCs w:val="21"/>
        </w:rPr>
        <w:t>中，以本</w:t>
      </w:r>
      <w:r>
        <w:rPr>
          <w:rFonts w:ascii="宋体" w:hAnsi="宋体" w:cs="宋体" w:hint="eastAsia"/>
          <w:sz w:val="21"/>
          <w:szCs w:val="21"/>
        </w:rPr>
        <w:t>单</w:t>
      </w:r>
      <w:r>
        <w:rPr>
          <w:rFonts w:ascii="宋体" w:hAnsi="宋体" w:hint="eastAsia"/>
          <w:sz w:val="21"/>
          <w:szCs w:val="21"/>
        </w:rPr>
        <w:t>位的名</w:t>
      </w:r>
      <w:r>
        <w:rPr>
          <w:rFonts w:ascii="宋体" w:hAnsi="宋体" w:cs="宋体" w:hint="eastAsia"/>
          <w:sz w:val="21"/>
          <w:szCs w:val="21"/>
        </w:rPr>
        <w:t>义</w:t>
      </w:r>
      <w:r>
        <w:rPr>
          <w:rFonts w:ascii="宋体" w:hAnsi="宋体" w:hint="eastAsia"/>
          <w:sz w:val="21"/>
          <w:szCs w:val="21"/>
        </w:rPr>
        <w:t>，并代表本人与你</w:t>
      </w:r>
      <w:r>
        <w:rPr>
          <w:rFonts w:ascii="宋体" w:hAnsi="宋体" w:cs="宋体" w:hint="eastAsia"/>
          <w:sz w:val="21"/>
          <w:szCs w:val="21"/>
        </w:rPr>
        <w:t>们进</w:t>
      </w:r>
      <w:r>
        <w:rPr>
          <w:rFonts w:ascii="宋体" w:hAnsi="宋体" w:hint="eastAsia"/>
          <w:sz w:val="21"/>
          <w:szCs w:val="21"/>
        </w:rPr>
        <w:t>行磋商、</w:t>
      </w:r>
      <w:r>
        <w:rPr>
          <w:rFonts w:ascii="宋体" w:hAnsi="宋体" w:cs="宋体" w:hint="eastAsia"/>
          <w:sz w:val="21"/>
          <w:szCs w:val="21"/>
        </w:rPr>
        <w:t>签</w:t>
      </w:r>
      <w:r>
        <w:rPr>
          <w:rFonts w:ascii="宋体" w:hAnsi="宋体" w:hint="eastAsia"/>
          <w:sz w:val="21"/>
          <w:szCs w:val="21"/>
        </w:rPr>
        <w:t>署文件和</w:t>
      </w:r>
      <w:r>
        <w:rPr>
          <w:rFonts w:ascii="宋体" w:hAnsi="宋体" w:cs="宋体" w:hint="eastAsia"/>
          <w:sz w:val="21"/>
          <w:szCs w:val="21"/>
        </w:rPr>
        <w:t>处</w:t>
      </w:r>
      <w:r>
        <w:rPr>
          <w:rFonts w:ascii="宋体" w:hAnsi="宋体" w:hint="eastAsia"/>
          <w:sz w:val="21"/>
          <w:szCs w:val="21"/>
        </w:rPr>
        <w:t>理一切与此事有</w:t>
      </w:r>
      <w:r>
        <w:rPr>
          <w:rFonts w:ascii="宋体" w:hAnsi="宋体" w:cs="宋体" w:hint="eastAsia"/>
          <w:sz w:val="21"/>
          <w:szCs w:val="21"/>
        </w:rPr>
        <w:t>关</w:t>
      </w:r>
      <w:r>
        <w:rPr>
          <w:rFonts w:ascii="宋体" w:hAnsi="宋体" w:hint="eastAsia"/>
          <w:sz w:val="21"/>
          <w:szCs w:val="21"/>
        </w:rPr>
        <w:t>的事</w:t>
      </w:r>
      <w:r>
        <w:rPr>
          <w:rFonts w:ascii="宋体" w:hAnsi="宋体" w:cs="宋体" w:hint="eastAsia"/>
          <w:sz w:val="21"/>
          <w:szCs w:val="21"/>
        </w:rPr>
        <w:t>务</w:t>
      </w:r>
      <w:r>
        <w:rPr>
          <w:rFonts w:ascii="宋体" w:hAnsi="宋体" w:hint="eastAsia"/>
          <w:sz w:val="21"/>
          <w:szCs w:val="21"/>
        </w:rPr>
        <w:t>。授</w:t>
      </w:r>
      <w:r>
        <w:rPr>
          <w:rFonts w:ascii="宋体" w:hAnsi="宋体" w:cs="宋体" w:hint="eastAsia"/>
          <w:sz w:val="21"/>
          <w:szCs w:val="21"/>
        </w:rPr>
        <w:t>权</w:t>
      </w:r>
      <w:r>
        <w:rPr>
          <w:rFonts w:ascii="宋体" w:hAnsi="宋体" w:hint="eastAsia"/>
          <w:sz w:val="21"/>
          <w:szCs w:val="21"/>
        </w:rPr>
        <w:t>代表的一切行</w:t>
      </w:r>
      <w:r>
        <w:rPr>
          <w:rFonts w:ascii="宋体" w:hAnsi="宋体" w:cs="宋体" w:hint="eastAsia"/>
          <w:sz w:val="21"/>
          <w:szCs w:val="21"/>
        </w:rPr>
        <w:t>为</w:t>
      </w:r>
      <w:r>
        <w:rPr>
          <w:rFonts w:ascii="宋体" w:hAnsi="宋体" w:hint="eastAsia"/>
          <w:sz w:val="21"/>
          <w:szCs w:val="21"/>
        </w:rPr>
        <w:t>均代表本</w:t>
      </w:r>
      <w:r>
        <w:rPr>
          <w:rFonts w:ascii="宋体" w:hAnsi="宋体" w:cs="宋体" w:hint="eastAsia"/>
          <w:sz w:val="21"/>
          <w:szCs w:val="21"/>
        </w:rPr>
        <w:t>单</w:t>
      </w:r>
      <w:r>
        <w:rPr>
          <w:rFonts w:ascii="宋体" w:hAnsi="宋体" w:hint="eastAsia"/>
          <w:sz w:val="21"/>
          <w:szCs w:val="21"/>
        </w:rPr>
        <w:t>位，与本人的行</w:t>
      </w:r>
      <w:r>
        <w:rPr>
          <w:rFonts w:ascii="宋体" w:hAnsi="宋体" w:cs="宋体" w:hint="eastAsia"/>
          <w:sz w:val="21"/>
          <w:szCs w:val="21"/>
        </w:rPr>
        <w:t>为</w:t>
      </w:r>
      <w:r>
        <w:rPr>
          <w:rFonts w:ascii="宋体" w:hAnsi="宋体" w:hint="eastAsia"/>
          <w:sz w:val="21"/>
          <w:szCs w:val="21"/>
        </w:rPr>
        <w:t>具有同等法律效力。本</w:t>
      </w:r>
      <w:r>
        <w:rPr>
          <w:rFonts w:ascii="宋体" w:hAnsi="宋体" w:cs="宋体" w:hint="eastAsia"/>
          <w:sz w:val="21"/>
          <w:szCs w:val="21"/>
        </w:rPr>
        <w:t>单</w:t>
      </w:r>
      <w:r>
        <w:rPr>
          <w:rFonts w:ascii="宋体" w:hAnsi="宋体" w:hint="eastAsia"/>
          <w:sz w:val="21"/>
          <w:szCs w:val="21"/>
        </w:rPr>
        <w:t>位将承担授</w:t>
      </w:r>
      <w:r>
        <w:rPr>
          <w:rFonts w:ascii="宋体" w:hAnsi="宋体" w:cs="宋体" w:hint="eastAsia"/>
          <w:sz w:val="21"/>
          <w:szCs w:val="21"/>
        </w:rPr>
        <w:t>权</w:t>
      </w:r>
      <w:r>
        <w:rPr>
          <w:rFonts w:ascii="宋体" w:hAnsi="宋体" w:hint="eastAsia"/>
          <w:sz w:val="21"/>
          <w:szCs w:val="21"/>
        </w:rPr>
        <w:t>代表行</w:t>
      </w:r>
      <w:r>
        <w:rPr>
          <w:rFonts w:ascii="宋体" w:hAnsi="宋体" w:cs="宋体" w:hint="eastAsia"/>
          <w:sz w:val="21"/>
          <w:szCs w:val="21"/>
        </w:rPr>
        <w:t>为</w:t>
      </w:r>
      <w:r>
        <w:rPr>
          <w:rFonts w:ascii="宋体" w:hAnsi="宋体" w:hint="eastAsia"/>
          <w:sz w:val="21"/>
          <w:szCs w:val="21"/>
        </w:rPr>
        <w:t>的全部法律</w:t>
      </w:r>
      <w:r>
        <w:rPr>
          <w:rFonts w:ascii="宋体" w:hAnsi="宋体" w:cs="宋体" w:hint="eastAsia"/>
          <w:sz w:val="21"/>
          <w:szCs w:val="21"/>
        </w:rPr>
        <w:t>责</w:t>
      </w:r>
      <w:r>
        <w:rPr>
          <w:rFonts w:ascii="宋体" w:hAnsi="宋体" w:hint="eastAsia"/>
          <w:sz w:val="21"/>
          <w:szCs w:val="21"/>
        </w:rPr>
        <w:t>任和后果。</w:t>
      </w:r>
    </w:p>
    <w:p w:rsidR="0014585F" w:rsidRDefault="000169CE">
      <w:pPr>
        <w:spacing w:line="440" w:lineRule="exact"/>
        <w:rPr>
          <w:rFonts w:ascii="宋体" w:hAnsi="宋体"/>
          <w:sz w:val="21"/>
          <w:szCs w:val="21"/>
        </w:rPr>
      </w:pPr>
      <w:r>
        <w:rPr>
          <w:rFonts w:ascii="宋体" w:hAnsi="宋体" w:hint="eastAsia"/>
          <w:sz w:val="21"/>
          <w:szCs w:val="21"/>
        </w:rPr>
        <w:t xml:space="preserve">    本授权委托书期限自</w:t>
      </w:r>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w:t>
      </w:r>
      <w:r>
        <w:rPr>
          <w:rFonts w:ascii="宋体" w:hAnsi="宋体" w:hint="eastAsia"/>
          <w:sz w:val="21"/>
          <w:szCs w:val="21"/>
          <w:u w:val="single"/>
        </w:rPr>
        <w:t xml:space="preserve">     </w:t>
      </w:r>
      <w:r>
        <w:rPr>
          <w:rFonts w:ascii="宋体" w:hAnsi="宋体" w:hint="eastAsia"/>
          <w:sz w:val="21"/>
          <w:szCs w:val="21"/>
        </w:rPr>
        <w:t>日起至</w:t>
      </w:r>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w:t>
      </w:r>
      <w:r>
        <w:rPr>
          <w:rFonts w:ascii="宋体" w:hAnsi="宋体" w:hint="eastAsia"/>
          <w:sz w:val="21"/>
          <w:szCs w:val="21"/>
          <w:u w:val="single"/>
        </w:rPr>
        <w:t xml:space="preserve">     </w:t>
      </w:r>
      <w:r>
        <w:rPr>
          <w:rFonts w:ascii="宋体" w:hAnsi="宋体" w:hint="eastAsia"/>
          <w:sz w:val="21"/>
          <w:szCs w:val="21"/>
        </w:rPr>
        <w:t>日止。</w:t>
      </w:r>
    </w:p>
    <w:p w:rsidR="0014585F" w:rsidRDefault="000169CE">
      <w:pPr>
        <w:spacing w:line="440" w:lineRule="exact"/>
        <w:rPr>
          <w:rFonts w:ascii="宋体" w:hAnsi="宋体"/>
          <w:sz w:val="21"/>
          <w:szCs w:val="21"/>
        </w:rPr>
      </w:pPr>
      <w:r>
        <w:rPr>
          <w:rFonts w:ascii="宋体" w:hAnsi="宋体" w:hint="eastAsia"/>
          <w:sz w:val="21"/>
          <w:szCs w:val="21"/>
        </w:rPr>
        <w:t xml:space="preserve">    授</w:t>
      </w:r>
      <w:r>
        <w:rPr>
          <w:rFonts w:ascii="宋体" w:hAnsi="宋体" w:cs="宋体" w:hint="eastAsia"/>
          <w:sz w:val="21"/>
          <w:szCs w:val="21"/>
        </w:rPr>
        <w:t>权</w:t>
      </w:r>
      <w:r>
        <w:rPr>
          <w:rFonts w:ascii="宋体" w:hAnsi="宋体" w:hint="eastAsia"/>
          <w:sz w:val="21"/>
          <w:szCs w:val="21"/>
        </w:rPr>
        <w:t>代表无</w:t>
      </w:r>
      <w:r>
        <w:rPr>
          <w:rFonts w:ascii="宋体" w:hAnsi="宋体" w:cs="宋体" w:hint="eastAsia"/>
          <w:sz w:val="21"/>
          <w:szCs w:val="21"/>
        </w:rPr>
        <w:t>权转让</w:t>
      </w:r>
      <w:r>
        <w:rPr>
          <w:rFonts w:ascii="宋体" w:hAnsi="宋体" w:hint="eastAsia"/>
          <w:sz w:val="21"/>
          <w:szCs w:val="21"/>
        </w:rPr>
        <w:t>委托</w:t>
      </w:r>
      <w:r>
        <w:rPr>
          <w:rFonts w:ascii="宋体" w:hAnsi="宋体" w:cs="宋体" w:hint="eastAsia"/>
          <w:sz w:val="21"/>
          <w:szCs w:val="21"/>
        </w:rPr>
        <w:t>权</w:t>
      </w:r>
      <w:r>
        <w:rPr>
          <w:rFonts w:ascii="宋体" w:hAnsi="宋体" w:hint="eastAsia"/>
          <w:sz w:val="21"/>
          <w:szCs w:val="21"/>
        </w:rPr>
        <w:t>，特此委托。</w:t>
      </w:r>
    </w:p>
    <w:p w:rsidR="0014585F" w:rsidRDefault="0014585F">
      <w:pPr>
        <w:spacing w:line="440" w:lineRule="exact"/>
        <w:rPr>
          <w:rFonts w:ascii="宋体" w:hAnsi="宋体"/>
          <w:sz w:val="21"/>
          <w:szCs w:val="21"/>
        </w:rPr>
      </w:pP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投</w:t>
      </w:r>
      <w:r>
        <w:rPr>
          <w:rFonts w:ascii="宋体" w:hAnsi="宋体" w:cs="宋体" w:hint="eastAsia"/>
          <w:sz w:val="21"/>
          <w:szCs w:val="21"/>
        </w:rPr>
        <w:t>标</w:t>
      </w:r>
      <w:r>
        <w:rPr>
          <w:rFonts w:ascii="宋体" w:hAnsi="宋体" w:hint="eastAsia"/>
          <w:sz w:val="21"/>
          <w:szCs w:val="21"/>
        </w:rPr>
        <w:t>人：</w:t>
      </w:r>
      <w:r>
        <w:rPr>
          <w:rFonts w:ascii="宋体" w:hAnsi="宋体" w:hint="eastAsia"/>
          <w:sz w:val="21"/>
          <w:szCs w:val="21"/>
          <w:u w:val="single"/>
        </w:rPr>
        <w:t xml:space="preserve">                     (盖单位公章)                    </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法定代表人：</w:t>
      </w:r>
      <w:r>
        <w:rPr>
          <w:rFonts w:ascii="宋体" w:hAnsi="宋体" w:hint="eastAsia"/>
          <w:sz w:val="21"/>
          <w:szCs w:val="21"/>
          <w:u w:val="single"/>
        </w:rPr>
        <w:t xml:space="preserve">        (签字或盖章)    </w:t>
      </w:r>
      <w:r>
        <w:rPr>
          <w:rFonts w:ascii="宋体" w:hAnsi="宋体" w:hint="eastAsia"/>
          <w:sz w:val="21"/>
          <w:szCs w:val="21"/>
        </w:rPr>
        <w:t xml:space="preserve">； </w:t>
      </w:r>
      <w:r>
        <w:rPr>
          <w:rFonts w:ascii="宋体" w:hAnsi="宋体" w:cs="宋体" w:hint="eastAsia"/>
          <w:sz w:val="21"/>
          <w:szCs w:val="21"/>
        </w:rPr>
        <w:t>职务</w:t>
      </w:r>
      <w:r>
        <w:rPr>
          <w:rFonts w:ascii="宋体" w:hAnsi="宋体" w:hint="eastAsia"/>
          <w:sz w:val="21"/>
          <w:szCs w:val="21"/>
        </w:rPr>
        <w:t>：</w:t>
      </w:r>
      <w:r>
        <w:rPr>
          <w:rFonts w:ascii="宋体" w:hAnsi="宋体" w:hint="eastAsia"/>
          <w:sz w:val="21"/>
          <w:szCs w:val="21"/>
          <w:u w:val="single"/>
        </w:rPr>
        <w:t xml:space="preserve">                </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授</w:t>
      </w:r>
      <w:r>
        <w:rPr>
          <w:rFonts w:ascii="宋体" w:hAnsi="宋体" w:cs="宋体" w:hint="eastAsia"/>
          <w:sz w:val="21"/>
          <w:szCs w:val="21"/>
        </w:rPr>
        <w:t>权</w:t>
      </w:r>
      <w:r>
        <w:rPr>
          <w:rFonts w:ascii="宋体" w:hAnsi="宋体" w:hint="eastAsia"/>
          <w:sz w:val="21"/>
          <w:szCs w:val="21"/>
        </w:rPr>
        <w:t>委托人：</w:t>
      </w:r>
      <w:r>
        <w:rPr>
          <w:rFonts w:ascii="宋体" w:hAnsi="宋体" w:hint="eastAsia"/>
          <w:sz w:val="21"/>
          <w:szCs w:val="21"/>
          <w:u w:val="single"/>
        </w:rPr>
        <w:t xml:space="preserve">        (签字)          </w:t>
      </w:r>
      <w:r>
        <w:rPr>
          <w:rFonts w:ascii="宋体" w:hAnsi="宋体" w:hint="eastAsia"/>
          <w:sz w:val="21"/>
          <w:szCs w:val="21"/>
        </w:rPr>
        <w:t xml:space="preserve">； </w:t>
      </w:r>
      <w:r>
        <w:rPr>
          <w:rFonts w:ascii="宋体" w:hAnsi="宋体" w:cs="宋体" w:hint="eastAsia"/>
          <w:sz w:val="21"/>
          <w:szCs w:val="21"/>
        </w:rPr>
        <w:t>职务</w:t>
      </w:r>
      <w:r>
        <w:rPr>
          <w:rFonts w:ascii="宋体" w:hAnsi="宋体" w:hint="eastAsia"/>
          <w:sz w:val="21"/>
          <w:szCs w:val="21"/>
        </w:rPr>
        <w:t>：</w:t>
      </w:r>
      <w:r>
        <w:rPr>
          <w:rFonts w:ascii="宋体" w:hAnsi="宋体" w:hint="eastAsia"/>
          <w:sz w:val="21"/>
          <w:szCs w:val="21"/>
          <w:u w:val="single"/>
        </w:rPr>
        <w:t xml:space="preserve">                </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日期：</w:t>
      </w:r>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w:t>
      </w:r>
      <w:r>
        <w:rPr>
          <w:rFonts w:ascii="宋体" w:hAnsi="宋体" w:hint="eastAsia"/>
          <w:sz w:val="21"/>
          <w:szCs w:val="21"/>
          <w:u w:val="single"/>
        </w:rPr>
        <w:t xml:space="preserve">    </w:t>
      </w:r>
      <w:r>
        <w:rPr>
          <w:rFonts w:ascii="宋体" w:hAnsi="宋体" w:hint="eastAsia"/>
          <w:sz w:val="21"/>
          <w:szCs w:val="21"/>
        </w:rPr>
        <w:t>日</w:t>
      </w:r>
    </w:p>
    <w:p w:rsidR="0014585F" w:rsidRDefault="0014585F">
      <w:pPr>
        <w:spacing w:line="440" w:lineRule="exact"/>
        <w:rPr>
          <w:rFonts w:ascii="宋体" w:hAnsi="宋体"/>
          <w:sz w:val="21"/>
          <w:szCs w:val="21"/>
        </w:rPr>
      </w:pPr>
    </w:p>
    <w:p w:rsidR="0014585F" w:rsidRDefault="0014585F">
      <w:pPr>
        <w:spacing w:line="440" w:lineRule="exact"/>
        <w:rPr>
          <w:rFonts w:ascii="宋体" w:hAnsi="宋体"/>
          <w:sz w:val="21"/>
          <w:szCs w:val="21"/>
        </w:rPr>
      </w:pPr>
    </w:p>
    <w:p w:rsidR="0014585F" w:rsidRDefault="0014585F">
      <w:pPr>
        <w:spacing w:line="440" w:lineRule="exact"/>
        <w:rPr>
          <w:rFonts w:ascii="宋体" w:hAnsi="宋体"/>
          <w:sz w:val="21"/>
          <w:szCs w:val="21"/>
        </w:rPr>
      </w:pPr>
    </w:p>
    <w:p w:rsidR="0014585F" w:rsidRDefault="0014585F">
      <w:pPr>
        <w:spacing w:line="440" w:lineRule="exact"/>
        <w:rPr>
          <w:rFonts w:ascii="宋体" w:hAnsi="宋体"/>
          <w:sz w:val="21"/>
          <w:szCs w:val="21"/>
        </w:rPr>
      </w:pPr>
    </w:p>
    <w:p w:rsidR="0014585F" w:rsidRDefault="000169CE">
      <w:pPr>
        <w:pStyle w:val="a0"/>
        <w:spacing w:line="440" w:lineRule="exact"/>
        <w:ind w:firstLine="0"/>
        <w:rPr>
          <w:rFonts w:ascii="宋体"/>
          <w:szCs w:val="21"/>
        </w:rPr>
      </w:pPr>
      <w:r>
        <w:rPr>
          <w:rFonts w:ascii="宋体" w:hAnsi="宋体" w:hint="eastAsia"/>
          <w:b/>
          <w:szCs w:val="21"/>
        </w:rPr>
        <w:t>注：如以</w:t>
      </w:r>
      <w:r>
        <w:rPr>
          <w:rFonts w:ascii="宋体" w:hAnsi="宋体" w:cs="宋体" w:hint="eastAsia"/>
          <w:b/>
          <w:szCs w:val="21"/>
        </w:rPr>
        <w:t>联</w:t>
      </w:r>
      <w:r>
        <w:rPr>
          <w:rFonts w:ascii="宋体" w:hAnsi="宋体" w:hint="eastAsia"/>
          <w:b/>
          <w:szCs w:val="21"/>
        </w:rPr>
        <w:t>合体形式投</w:t>
      </w:r>
      <w:r>
        <w:rPr>
          <w:rFonts w:ascii="宋体" w:hAnsi="宋体" w:cs="宋体" w:hint="eastAsia"/>
          <w:b/>
          <w:szCs w:val="21"/>
        </w:rPr>
        <w:t>标</w:t>
      </w:r>
      <w:r>
        <w:rPr>
          <w:rFonts w:ascii="宋体" w:hAnsi="宋体" w:hint="eastAsia"/>
          <w:b/>
          <w:szCs w:val="21"/>
        </w:rPr>
        <w:t>，</w:t>
      </w:r>
      <w:r>
        <w:rPr>
          <w:rFonts w:ascii="宋体" w:hAnsi="宋体" w:cs="宋体" w:hint="eastAsia"/>
          <w:b/>
          <w:szCs w:val="21"/>
        </w:rPr>
        <w:t>联</w:t>
      </w:r>
      <w:r>
        <w:rPr>
          <w:rFonts w:ascii="宋体" w:hAnsi="宋体" w:hint="eastAsia"/>
          <w:b/>
          <w:szCs w:val="21"/>
        </w:rPr>
        <w:t>合体成</w:t>
      </w:r>
      <w:r>
        <w:rPr>
          <w:rFonts w:ascii="宋体" w:hAnsi="宋体" w:cs="宋体" w:hint="eastAsia"/>
          <w:b/>
          <w:szCs w:val="21"/>
        </w:rPr>
        <w:t>员</w:t>
      </w:r>
      <w:r>
        <w:rPr>
          <w:rFonts w:ascii="宋体" w:hAnsi="宋体" w:hint="eastAsia"/>
          <w:b/>
          <w:szCs w:val="21"/>
        </w:rPr>
        <w:t>各方均</w:t>
      </w:r>
      <w:r>
        <w:rPr>
          <w:rFonts w:ascii="宋体" w:hAnsi="宋体" w:cs="宋体" w:hint="eastAsia"/>
          <w:b/>
          <w:szCs w:val="21"/>
        </w:rPr>
        <w:t>应提交授权委托书，且授权委托人须为牵头人的代表的同一个人</w:t>
      </w:r>
      <w:r>
        <w:rPr>
          <w:rFonts w:ascii="宋体" w:hAnsi="宋体" w:hint="eastAsia"/>
          <w:b/>
          <w:szCs w:val="21"/>
        </w:rPr>
        <w:t>。</w:t>
      </w:r>
    </w:p>
    <w:p w:rsidR="0014585F" w:rsidRDefault="0014585F">
      <w:pPr>
        <w:pStyle w:val="a0"/>
        <w:tabs>
          <w:tab w:val="left" w:pos="1000"/>
        </w:tabs>
        <w:spacing w:line="440" w:lineRule="exact"/>
        <w:rPr>
          <w:rFonts w:ascii="宋体"/>
          <w:szCs w:val="21"/>
        </w:rPr>
        <w:sectPr w:rsidR="0014585F">
          <w:pgSz w:w="11906" w:h="16838"/>
          <w:pgMar w:top="1418" w:right="1418" w:bottom="1418" w:left="1418" w:header="851" w:footer="992" w:gutter="284"/>
          <w:cols w:space="720"/>
          <w:docGrid w:type="linesAndChars" w:linePitch="312"/>
        </w:sectPr>
      </w:pPr>
    </w:p>
    <w:p w:rsidR="0014585F" w:rsidRDefault="000169CE">
      <w:pPr>
        <w:pStyle w:val="1481215"/>
        <w:spacing w:line="440" w:lineRule="exact"/>
        <w:outlineLvl w:val="2"/>
      </w:pPr>
      <w:bookmarkStart w:id="1186" w:name="_Toc310965987"/>
      <w:bookmarkStart w:id="1187" w:name="_Toc461453711"/>
      <w:bookmarkStart w:id="1188" w:name="_Toc16848"/>
      <w:bookmarkStart w:id="1189" w:name="_Toc310966106"/>
      <w:r>
        <w:rPr>
          <w:rFonts w:hint="eastAsia"/>
        </w:rPr>
        <w:lastRenderedPageBreak/>
        <w:t>五、工程勘察设计费报价表</w:t>
      </w:r>
      <w:bookmarkEnd w:id="1186"/>
      <w:bookmarkEnd w:id="1187"/>
      <w:bookmarkEnd w:id="1188"/>
      <w:bookmarkEnd w:id="1189"/>
    </w:p>
    <w:tbl>
      <w:tblPr>
        <w:tblW w:w="8786" w:type="dxa"/>
        <w:tblInd w:w="10" w:type="dxa"/>
        <w:tblLayout w:type="fixed"/>
        <w:tblCellMar>
          <w:left w:w="0" w:type="dxa"/>
          <w:right w:w="0" w:type="dxa"/>
        </w:tblCellMar>
        <w:tblLook w:val="04A0" w:firstRow="1" w:lastRow="0" w:firstColumn="1" w:lastColumn="0" w:noHBand="0" w:noVBand="1"/>
      </w:tblPr>
      <w:tblGrid>
        <w:gridCol w:w="540"/>
        <w:gridCol w:w="1190"/>
        <w:gridCol w:w="360"/>
        <w:gridCol w:w="720"/>
        <w:gridCol w:w="900"/>
        <w:gridCol w:w="1260"/>
        <w:gridCol w:w="180"/>
        <w:gridCol w:w="360"/>
        <w:gridCol w:w="720"/>
        <w:gridCol w:w="360"/>
        <w:gridCol w:w="360"/>
        <w:gridCol w:w="720"/>
        <w:gridCol w:w="1116"/>
      </w:tblGrid>
      <w:tr w:rsidR="0014585F">
        <w:trPr>
          <w:trHeight w:hRule="exact" w:val="677"/>
        </w:trPr>
        <w:tc>
          <w:tcPr>
            <w:tcW w:w="1730" w:type="dxa"/>
            <w:gridSpan w:val="2"/>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cs="宋体" w:hint="eastAsia"/>
                <w:sz w:val="21"/>
                <w:szCs w:val="21"/>
              </w:rPr>
              <w:t>项</w:t>
            </w:r>
            <w:r>
              <w:rPr>
                <w:rFonts w:ascii="宋体" w:hAnsi="宋体" w:hint="eastAsia"/>
                <w:sz w:val="21"/>
                <w:szCs w:val="21"/>
              </w:rPr>
              <w:t>目名称</w:t>
            </w:r>
          </w:p>
        </w:tc>
        <w:tc>
          <w:tcPr>
            <w:tcW w:w="3780" w:type="dxa"/>
            <w:gridSpan w:val="6"/>
            <w:tcBorders>
              <w:top w:val="single" w:sz="8" w:space="0" w:color="auto"/>
              <w:left w:val="single" w:sz="8" w:space="0" w:color="auto"/>
              <w:bottom w:val="single" w:sz="8" w:space="0" w:color="auto"/>
              <w:right w:val="single" w:sz="8" w:space="0" w:color="auto"/>
            </w:tcBorders>
            <w:vAlign w:val="center"/>
          </w:tcPr>
          <w:p w:rsidR="0014585F" w:rsidRDefault="0014585F">
            <w:pPr>
              <w:spacing w:line="440" w:lineRule="exact"/>
              <w:jc w:val="center"/>
              <w:rPr>
                <w:rFonts w:ascii="宋体" w:hAnsi="宋体"/>
                <w:sz w:val="21"/>
                <w:szCs w:val="21"/>
              </w:rPr>
            </w:pPr>
          </w:p>
        </w:tc>
        <w:tc>
          <w:tcPr>
            <w:tcW w:w="1440" w:type="dxa"/>
            <w:gridSpan w:val="3"/>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招</w:t>
            </w:r>
            <w:r>
              <w:rPr>
                <w:rFonts w:ascii="宋体" w:hAnsi="宋体" w:cs="宋体" w:hint="eastAsia"/>
                <w:sz w:val="21"/>
                <w:szCs w:val="21"/>
              </w:rPr>
              <w:t>标编</w:t>
            </w:r>
            <w:r>
              <w:rPr>
                <w:rFonts w:ascii="宋体" w:hAnsi="宋体" w:hint="eastAsia"/>
                <w:sz w:val="21"/>
                <w:szCs w:val="21"/>
              </w:rPr>
              <w:t>号</w:t>
            </w:r>
          </w:p>
        </w:tc>
        <w:tc>
          <w:tcPr>
            <w:tcW w:w="1836" w:type="dxa"/>
            <w:gridSpan w:val="2"/>
            <w:tcBorders>
              <w:top w:val="single" w:sz="8" w:space="0" w:color="auto"/>
              <w:left w:val="single" w:sz="8" w:space="0" w:color="auto"/>
              <w:bottom w:val="single" w:sz="8" w:space="0" w:color="auto"/>
              <w:right w:val="single" w:sz="8" w:space="0" w:color="auto"/>
            </w:tcBorders>
            <w:vAlign w:val="center"/>
          </w:tcPr>
          <w:p w:rsidR="0014585F" w:rsidRDefault="0014585F">
            <w:pPr>
              <w:spacing w:line="440" w:lineRule="exact"/>
              <w:jc w:val="center"/>
              <w:rPr>
                <w:rFonts w:ascii="宋体" w:hAnsi="宋体"/>
                <w:sz w:val="21"/>
                <w:szCs w:val="21"/>
              </w:rPr>
            </w:pPr>
          </w:p>
        </w:tc>
      </w:tr>
      <w:tr w:rsidR="0014585F">
        <w:trPr>
          <w:trHeight w:hRule="exact" w:val="1082"/>
        </w:trPr>
        <w:tc>
          <w:tcPr>
            <w:tcW w:w="1730" w:type="dxa"/>
            <w:gridSpan w:val="2"/>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cs="宋体"/>
                <w:sz w:val="21"/>
                <w:szCs w:val="21"/>
              </w:rPr>
            </w:pPr>
            <w:r>
              <w:rPr>
                <w:rFonts w:ascii="宋体" w:hAnsi="宋体" w:cs="宋体" w:hint="eastAsia"/>
                <w:sz w:val="21"/>
                <w:szCs w:val="21"/>
              </w:rPr>
              <w:t>招标人公布的勘察设计费计费基价</w:t>
            </w:r>
          </w:p>
        </w:tc>
        <w:tc>
          <w:tcPr>
            <w:tcW w:w="1980" w:type="dxa"/>
            <w:gridSpan w:val="3"/>
            <w:tcBorders>
              <w:top w:val="single" w:sz="8" w:space="0" w:color="auto"/>
              <w:left w:val="single" w:sz="8" w:space="0" w:color="auto"/>
              <w:bottom w:val="single" w:sz="8" w:space="0" w:color="auto"/>
              <w:right w:val="single" w:sz="4" w:space="0" w:color="auto"/>
            </w:tcBorders>
            <w:vAlign w:val="center"/>
          </w:tcPr>
          <w:p w:rsidR="0014585F" w:rsidRDefault="0014585F">
            <w:pPr>
              <w:spacing w:line="440" w:lineRule="exact"/>
              <w:jc w:val="center"/>
              <w:rPr>
                <w:rFonts w:ascii="宋体" w:hAnsi="宋体"/>
                <w:sz w:val="21"/>
                <w:szCs w:val="21"/>
              </w:rPr>
            </w:pPr>
          </w:p>
        </w:tc>
        <w:tc>
          <w:tcPr>
            <w:tcW w:w="1440" w:type="dxa"/>
            <w:gridSpan w:val="2"/>
            <w:tcBorders>
              <w:top w:val="single" w:sz="8" w:space="0" w:color="auto"/>
              <w:left w:val="single" w:sz="4" w:space="0" w:color="auto"/>
              <w:bottom w:val="single" w:sz="8" w:space="0" w:color="auto"/>
              <w:righ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招标人公布的综合计费系数</w:t>
            </w:r>
          </w:p>
        </w:tc>
        <w:tc>
          <w:tcPr>
            <w:tcW w:w="1080" w:type="dxa"/>
            <w:gridSpan w:val="2"/>
            <w:tcBorders>
              <w:top w:val="single" w:sz="8" w:space="0" w:color="auto"/>
              <w:left w:val="single" w:sz="4" w:space="0" w:color="auto"/>
              <w:bottom w:val="single" w:sz="8" w:space="0" w:color="auto"/>
              <w:right w:val="single" w:sz="8" w:space="0" w:color="auto"/>
            </w:tcBorders>
            <w:vAlign w:val="center"/>
          </w:tcPr>
          <w:p w:rsidR="0014585F" w:rsidRDefault="0014585F">
            <w:pPr>
              <w:spacing w:line="440" w:lineRule="exact"/>
              <w:jc w:val="center"/>
              <w:rPr>
                <w:rFonts w:ascii="宋体" w:hAnsi="宋体"/>
                <w:sz w:val="21"/>
                <w:szCs w:val="21"/>
              </w:rPr>
            </w:pPr>
          </w:p>
        </w:tc>
        <w:tc>
          <w:tcPr>
            <w:tcW w:w="1440" w:type="dxa"/>
            <w:gridSpan w:val="3"/>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招标人公布的上下浮动幅度(％)</w:t>
            </w:r>
          </w:p>
        </w:tc>
        <w:tc>
          <w:tcPr>
            <w:tcW w:w="1116" w:type="dxa"/>
            <w:tcBorders>
              <w:top w:val="single" w:sz="8" w:space="0" w:color="auto"/>
              <w:left w:val="single" w:sz="8" w:space="0" w:color="auto"/>
              <w:bottom w:val="single" w:sz="8" w:space="0" w:color="auto"/>
              <w:right w:val="single" w:sz="8" w:space="0" w:color="auto"/>
            </w:tcBorders>
            <w:vAlign w:val="center"/>
          </w:tcPr>
          <w:p w:rsidR="0014585F" w:rsidRDefault="0014585F">
            <w:pPr>
              <w:spacing w:line="440" w:lineRule="exact"/>
              <w:jc w:val="center"/>
              <w:rPr>
                <w:rFonts w:ascii="宋体" w:hAnsi="宋体"/>
                <w:sz w:val="21"/>
                <w:szCs w:val="21"/>
              </w:rPr>
            </w:pPr>
          </w:p>
        </w:tc>
      </w:tr>
      <w:tr w:rsidR="0014585F">
        <w:trPr>
          <w:trHeight w:hRule="exact" w:val="600"/>
        </w:trPr>
        <w:tc>
          <w:tcPr>
            <w:tcW w:w="2090" w:type="dxa"/>
            <w:gridSpan w:val="3"/>
            <w:vMerge w:val="restart"/>
            <w:tcBorders>
              <w:top w:val="single" w:sz="8" w:space="0" w:color="auto"/>
              <w:left w:val="single" w:sz="8" w:space="0" w:color="auto"/>
              <w:right w:val="single" w:sz="8" w:space="0" w:color="auto"/>
            </w:tcBorders>
            <w:vAlign w:val="center"/>
          </w:tcPr>
          <w:p w:rsidR="0014585F" w:rsidRDefault="000169CE">
            <w:pPr>
              <w:spacing w:line="440" w:lineRule="exact"/>
              <w:jc w:val="center"/>
              <w:rPr>
                <w:rFonts w:ascii="宋体" w:hAnsi="宋体" w:cs="宋体"/>
                <w:sz w:val="21"/>
                <w:szCs w:val="21"/>
              </w:rPr>
            </w:pPr>
            <w:r>
              <w:rPr>
                <w:rFonts w:ascii="宋体" w:hAnsi="宋体" w:cs="宋体" w:hint="eastAsia"/>
                <w:sz w:val="21"/>
                <w:szCs w:val="21"/>
              </w:rPr>
              <w:t>招标人公布的勘察设计费金额</w:t>
            </w:r>
            <w:r>
              <w:rPr>
                <w:rFonts w:ascii="宋体" w:hAnsi="宋体" w:hint="eastAsia"/>
                <w:sz w:val="21"/>
                <w:szCs w:val="21"/>
              </w:rPr>
              <w:t>(元人民</w:t>
            </w:r>
            <w:r>
              <w:rPr>
                <w:rFonts w:ascii="宋体" w:hAnsi="宋体" w:cs="宋体" w:hint="eastAsia"/>
                <w:sz w:val="21"/>
                <w:szCs w:val="21"/>
              </w:rPr>
              <w:t>币</w:t>
            </w:r>
            <w:r>
              <w:rPr>
                <w:rFonts w:ascii="宋体" w:hAnsi="宋体" w:hint="eastAsia"/>
                <w:sz w:val="21"/>
                <w:szCs w:val="21"/>
              </w:rPr>
              <w:t>)</w:t>
            </w:r>
          </w:p>
        </w:tc>
        <w:tc>
          <w:tcPr>
            <w:tcW w:w="6696" w:type="dxa"/>
            <w:gridSpan w:val="10"/>
            <w:tcBorders>
              <w:top w:val="single" w:sz="8" w:space="0" w:color="auto"/>
              <w:left w:val="single" w:sz="8" w:space="0" w:color="auto"/>
              <w:bottom w:val="single" w:sz="4" w:space="0" w:color="auto"/>
              <w:right w:val="single" w:sz="8" w:space="0" w:color="auto"/>
            </w:tcBorders>
            <w:vAlign w:val="center"/>
          </w:tcPr>
          <w:p w:rsidR="0014585F" w:rsidRDefault="000169CE">
            <w:pPr>
              <w:spacing w:line="440" w:lineRule="exact"/>
              <w:ind w:right="210"/>
              <w:jc w:val="right"/>
              <w:rPr>
                <w:rFonts w:ascii="宋体" w:hAnsi="宋体"/>
                <w:sz w:val="21"/>
                <w:szCs w:val="21"/>
              </w:rPr>
            </w:pPr>
            <w:r>
              <w:rPr>
                <w:rFonts w:ascii="宋体" w:hAnsi="宋体" w:hint="eastAsia"/>
                <w:sz w:val="21"/>
                <w:szCs w:val="21"/>
              </w:rPr>
              <w:t>(大写)</w:t>
            </w:r>
          </w:p>
        </w:tc>
      </w:tr>
      <w:tr w:rsidR="0014585F">
        <w:trPr>
          <w:trHeight w:hRule="exact" w:val="641"/>
        </w:trPr>
        <w:tc>
          <w:tcPr>
            <w:tcW w:w="2090" w:type="dxa"/>
            <w:gridSpan w:val="3"/>
            <w:vMerge/>
            <w:tcBorders>
              <w:left w:val="single" w:sz="8" w:space="0" w:color="auto"/>
              <w:bottom w:val="single" w:sz="8" w:space="0" w:color="auto"/>
              <w:right w:val="single" w:sz="8" w:space="0" w:color="auto"/>
            </w:tcBorders>
            <w:vAlign w:val="center"/>
          </w:tcPr>
          <w:p w:rsidR="0014585F" w:rsidRDefault="0014585F">
            <w:pPr>
              <w:spacing w:line="440" w:lineRule="exact"/>
              <w:jc w:val="center"/>
              <w:rPr>
                <w:rFonts w:ascii="宋体" w:hAnsi="宋体" w:cs="宋体"/>
                <w:sz w:val="21"/>
                <w:szCs w:val="21"/>
              </w:rPr>
            </w:pPr>
          </w:p>
        </w:tc>
        <w:tc>
          <w:tcPr>
            <w:tcW w:w="6696" w:type="dxa"/>
            <w:gridSpan w:val="10"/>
            <w:tcBorders>
              <w:top w:val="single" w:sz="4" w:space="0" w:color="auto"/>
              <w:left w:val="single" w:sz="8" w:space="0" w:color="auto"/>
              <w:bottom w:val="single" w:sz="8" w:space="0" w:color="auto"/>
              <w:right w:val="single" w:sz="8" w:space="0" w:color="auto"/>
            </w:tcBorders>
            <w:vAlign w:val="center"/>
          </w:tcPr>
          <w:p w:rsidR="0014585F" w:rsidRDefault="000169CE">
            <w:pPr>
              <w:spacing w:line="440" w:lineRule="exact"/>
              <w:ind w:right="210"/>
              <w:jc w:val="right"/>
              <w:rPr>
                <w:rFonts w:ascii="宋体" w:hAnsi="宋体"/>
                <w:sz w:val="21"/>
                <w:szCs w:val="21"/>
              </w:rPr>
            </w:pPr>
            <w:r>
              <w:rPr>
                <w:rFonts w:ascii="宋体" w:hAnsi="宋体" w:hint="eastAsia"/>
                <w:sz w:val="21"/>
                <w:szCs w:val="21"/>
              </w:rPr>
              <w:t>(小写)</w:t>
            </w:r>
          </w:p>
        </w:tc>
      </w:tr>
      <w:tr w:rsidR="0014585F">
        <w:trPr>
          <w:trHeight w:hRule="exact" w:val="614"/>
        </w:trPr>
        <w:tc>
          <w:tcPr>
            <w:tcW w:w="2090" w:type="dxa"/>
            <w:gridSpan w:val="3"/>
            <w:vMerge w:val="restart"/>
            <w:tcBorders>
              <w:top w:val="single" w:sz="8" w:space="0" w:color="auto"/>
              <w:left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cs="宋体" w:hint="eastAsia"/>
                <w:sz w:val="21"/>
                <w:szCs w:val="21"/>
              </w:rPr>
              <w:t>勘察设计费投标报</w:t>
            </w:r>
            <w:r>
              <w:rPr>
                <w:rFonts w:ascii="宋体" w:hAnsi="宋体" w:hint="eastAsia"/>
                <w:sz w:val="21"/>
                <w:szCs w:val="21"/>
              </w:rPr>
              <w:t>价(元人民</w:t>
            </w:r>
            <w:r>
              <w:rPr>
                <w:rFonts w:ascii="宋体" w:hAnsi="宋体" w:cs="宋体" w:hint="eastAsia"/>
                <w:sz w:val="21"/>
                <w:szCs w:val="21"/>
              </w:rPr>
              <w:t>币</w:t>
            </w:r>
            <w:r>
              <w:rPr>
                <w:rFonts w:ascii="宋体" w:hAnsi="宋体" w:hint="eastAsia"/>
                <w:sz w:val="21"/>
                <w:szCs w:val="21"/>
              </w:rPr>
              <w:t>)</w:t>
            </w:r>
          </w:p>
        </w:tc>
        <w:tc>
          <w:tcPr>
            <w:tcW w:w="6696" w:type="dxa"/>
            <w:gridSpan w:val="10"/>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ind w:right="210"/>
              <w:jc w:val="right"/>
              <w:rPr>
                <w:rFonts w:ascii="宋体" w:hAnsi="宋体"/>
                <w:sz w:val="21"/>
                <w:szCs w:val="21"/>
              </w:rPr>
            </w:pPr>
            <w:r>
              <w:rPr>
                <w:rFonts w:ascii="宋体" w:hAnsi="宋体" w:hint="eastAsia"/>
                <w:sz w:val="21"/>
                <w:szCs w:val="21"/>
              </w:rPr>
              <w:t>(大写)</w:t>
            </w:r>
          </w:p>
        </w:tc>
      </w:tr>
      <w:tr w:rsidR="0014585F">
        <w:trPr>
          <w:trHeight w:hRule="exact" w:val="622"/>
        </w:trPr>
        <w:tc>
          <w:tcPr>
            <w:tcW w:w="2090" w:type="dxa"/>
            <w:gridSpan w:val="3"/>
            <w:vMerge/>
            <w:tcBorders>
              <w:left w:val="single" w:sz="8" w:space="0" w:color="auto"/>
              <w:bottom w:val="single" w:sz="8" w:space="0" w:color="auto"/>
              <w:right w:val="single" w:sz="8" w:space="0" w:color="auto"/>
            </w:tcBorders>
            <w:vAlign w:val="center"/>
          </w:tcPr>
          <w:p w:rsidR="0014585F" w:rsidRDefault="0014585F">
            <w:pPr>
              <w:spacing w:line="440" w:lineRule="exact"/>
              <w:jc w:val="center"/>
              <w:rPr>
                <w:rFonts w:ascii="宋体" w:hAnsi="宋体"/>
                <w:sz w:val="21"/>
                <w:szCs w:val="21"/>
              </w:rPr>
            </w:pPr>
          </w:p>
        </w:tc>
        <w:tc>
          <w:tcPr>
            <w:tcW w:w="6696" w:type="dxa"/>
            <w:gridSpan w:val="10"/>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ind w:right="210"/>
              <w:jc w:val="right"/>
              <w:rPr>
                <w:rFonts w:ascii="宋体" w:hAnsi="宋体"/>
                <w:sz w:val="21"/>
                <w:szCs w:val="21"/>
              </w:rPr>
            </w:pPr>
            <w:r>
              <w:rPr>
                <w:rFonts w:ascii="宋体" w:hAnsi="宋体" w:hint="eastAsia"/>
                <w:sz w:val="21"/>
                <w:szCs w:val="21"/>
              </w:rPr>
              <w:t>(小写)</w:t>
            </w:r>
          </w:p>
        </w:tc>
      </w:tr>
      <w:tr w:rsidR="0014585F">
        <w:trPr>
          <w:trHeight w:hRule="exact" w:val="802"/>
        </w:trPr>
        <w:tc>
          <w:tcPr>
            <w:tcW w:w="540" w:type="dxa"/>
            <w:vMerge w:val="restart"/>
            <w:tcBorders>
              <w:top w:val="single" w:sz="8" w:space="0" w:color="auto"/>
              <w:left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proofErr w:type="gramStart"/>
            <w:r>
              <w:rPr>
                <w:rFonts w:ascii="宋体" w:hAnsi="宋体" w:hint="eastAsia"/>
                <w:sz w:val="21"/>
                <w:szCs w:val="21"/>
              </w:rPr>
              <w:t>勘</w:t>
            </w:r>
            <w:proofErr w:type="gramEnd"/>
            <w:r>
              <w:rPr>
                <w:rFonts w:ascii="宋体" w:hAnsi="宋体" w:hint="eastAsia"/>
                <w:sz w:val="21"/>
                <w:szCs w:val="21"/>
              </w:rPr>
              <w:t xml:space="preserve"> 察 设</w:t>
            </w:r>
          </w:p>
          <w:p w:rsidR="0014585F" w:rsidRDefault="000169CE">
            <w:pPr>
              <w:spacing w:line="440" w:lineRule="exact"/>
              <w:jc w:val="center"/>
              <w:rPr>
                <w:rFonts w:ascii="宋体" w:hAnsi="宋体"/>
                <w:sz w:val="21"/>
                <w:szCs w:val="21"/>
              </w:rPr>
            </w:pPr>
            <w:r>
              <w:rPr>
                <w:rFonts w:ascii="宋体" w:hAnsi="宋体" w:hint="eastAsia"/>
                <w:sz w:val="21"/>
                <w:szCs w:val="21"/>
              </w:rPr>
              <w:t>计</w:t>
            </w:r>
          </w:p>
          <w:p w:rsidR="0014585F" w:rsidRDefault="000169CE">
            <w:pPr>
              <w:spacing w:line="440" w:lineRule="exact"/>
              <w:jc w:val="center"/>
              <w:rPr>
                <w:rFonts w:ascii="宋体" w:hAnsi="宋体"/>
                <w:sz w:val="21"/>
                <w:szCs w:val="21"/>
              </w:rPr>
            </w:pPr>
            <w:r>
              <w:rPr>
                <w:rFonts w:ascii="宋体" w:hAnsi="宋体" w:hint="eastAsia"/>
                <w:sz w:val="21"/>
                <w:szCs w:val="21"/>
              </w:rPr>
              <w:t>费</w:t>
            </w:r>
          </w:p>
          <w:p w:rsidR="0014585F" w:rsidRDefault="000169CE">
            <w:pPr>
              <w:spacing w:line="440" w:lineRule="exact"/>
              <w:jc w:val="center"/>
              <w:rPr>
                <w:rFonts w:ascii="宋体" w:hAnsi="宋体"/>
                <w:sz w:val="21"/>
                <w:szCs w:val="21"/>
              </w:rPr>
            </w:pPr>
            <w:r>
              <w:rPr>
                <w:rFonts w:ascii="宋体" w:hAnsi="宋体" w:hint="eastAsia"/>
                <w:sz w:val="21"/>
                <w:szCs w:val="21"/>
              </w:rPr>
              <w:t>组</w:t>
            </w:r>
          </w:p>
          <w:p w:rsidR="0014585F" w:rsidRDefault="000169CE">
            <w:pPr>
              <w:spacing w:line="440" w:lineRule="exact"/>
              <w:jc w:val="center"/>
              <w:rPr>
                <w:rFonts w:ascii="宋体" w:hAnsi="宋体"/>
                <w:sz w:val="21"/>
                <w:szCs w:val="21"/>
              </w:rPr>
            </w:pPr>
            <w:r>
              <w:rPr>
                <w:rFonts w:ascii="宋体" w:hAnsi="宋体" w:hint="eastAsia"/>
                <w:sz w:val="21"/>
                <w:szCs w:val="21"/>
              </w:rPr>
              <w:t>成</w:t>
            </w:r>
          </w:p>
        </w:tc>
        <w:tc>
          <w:tcPr>
            <w:tcW w:w="2270" w:type="dxa"/>
            <w:gridSpan w:val="3"/>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cs="宋体" w:hint="eastAsia"/>
                <w:sz w:val="21"/>
                <w:szCs w:val="21"/>
              </w:rPr>
              <w:t>项</w:t>
            </w:r>
            <w:r>
              <w:rPr>
                <w:rFonts w:ascii="宋体" w:hAnsi="宋体" w:hint="eastAsia"/>
                <w:sz w:val="21"/>
                <w:szCs w:val="21"/>
              </w:rPr>
              <w:t>目明</w:t>
            </w:r>
            <w:r>
              <w:rPr>
                <w:rFonts w:ascii="宋体" w:hAnsi="宋体" w:cs="宋体" w:hint="eastAsia"/>
                <w:sz w:val="21"/>
                <w:szCs w:val="21"/>
              </w:rPr>
              <w:t>细</w:t>
            </w:r>
          </w:p>
        </w:tc>
        <w:tc>
          <w:tcPr>
            <w:tcW w:w="2160" w:type="dxa"/>
            <w:gridSpan w:val="2"/>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招标人公布金额</w:t>
            </w:r>
          </w:p>
        </w:tc>
        <w:tc>
          <w:tcPr>
            <w:tcW w:w="1620" w:type="dxa"/>
            <w:gridSpan w:val="4"/>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cs="宋体" w:hint="eastAsia"/>
                <w:sz w:val="21"/>
                <w:szCs w:val="21"/>
              </w:rPr>
              <w:t>投标报价金额</w:t>
            </w:r>
          </w:p>
        </w:tc>
        <w:tc>
          <w:tcPr>
            <w:tcW w:w="2196" w:type="dxa"/>
            <w:gridSpan w:val="3"/>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备注</w:t>
            </w:r>
          </w:p>
        </w:tc>
      </w:tr>
      <w:tr w:rsidR="0014585F">
        <w:trPr>
          <w:trHeight w:hRule="exact" w:val="449"/>
        </w:trPr>
        <w:tc>
          <w:tcPr>
            <w:tcW w:w="540" w:type="dxa"/>
            <w:vMerge/>
            <w:tcBorders>
              <w:left w:val="single" w:sz="8" w:space="0" w:color="auto"/>
              <w:right w:val="single" w:sz="8" w:space="0" w:color="auto"/>
            </w:tcBorders>
            <w:vAlign w:val="center"/>
          </w:tcPr>
          <w:p w:rsidR="0014585F" w:rsidRDefault="0014585F">
            <w:pPr>
              <w:spacing w:line="440" w:lineRule="exact"/>
              <w:jc w:val="center"/>
              <w:rPr>
                <w:rFonts w:ascii="宋体" w:hAnsi="宋体"/>
                <w:sz w:val="21"/>
                <w:szCs w:val="21"/>
              </w:rPr>
            </w:pPr>
          </w:p>
        </w:tc>
        <w:tc>
          <w:tcPr>
            <w:tcW w:w="2270" w:type="dxa"/>
            <w:gridSpan w:val="3"/>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方案</w:t>
            </w:r>
            <w:r>
              <w:rPr>
                <w:rFonts w:ascii="宋体" w:hAnsi="宋体" w:cs="宋体" w:hint="eastAsia"/>
                <w:sz w:val="21"/>
                <w:szCs w:val="21"/>
              </w:rPr>
              <w:t>设计费</w:t>
            </w:r>
          </w:p>
        </w:tc>
        <w:tc>
          <w:tcPr>
            <w:tcW w:w="2160" w:type="dxa"/>
            <w:gridSpan w:val="2"/>
            <w:tcBorders>
              <w:top w:val="single" w:sz="8" w:space="0" w:color="auto"/>
              <w:left w:val="single" w:sz="8" w:space="0" w:color="auto"/>
              <w:bottom w:val="single" w:sz="8" w:space="0" w:color="auto"/>
              <w:right w:val="single" w:sz="8" w:space="0" w:color="auto"/>
            </w:tcBorders>
            <w:vAlign w:val="center"/>
          </w:tcPr>
          <w:p w:rsidR="0014585F" w:rsidRDefault="0014585F">
            <w:pPr>
              <w:spacing w:line="440" w:lineRule="exact"/>
              <w:jc w:val="center"/>
              <w:rPr>
                <w:rFonts w:ascii="宋体" w:hAnsi="宋体"/>
                <w:sz w:val="21"/>
                <w:szCs w:val="21"/>
              </w:rPr>
            </w:pPr>
          </w:p>
        </w:tc>
        <w:tc>
          <w:tcPr>
            <w:tcW w:w="1620" w:type="dxa"/>
            <w:gridSpan w:val="4"/>
            <w:tcBorders>
              <w:top w:val="single" w:sz="8" w:space="0" w:color="auto"/>
              <w:left w:val="single" w:sz="8" w:space="0" w:color="auto"/>
              <w:bottom w:val="single" w:sz="8" w:space="0" w:color="auto"/>
              <w:right w:val="single" w:sz="8" w:space="0" w:color="auto"/>
            </w:tcBorders>
            <w:vAlign w:val="center"/>
          </w:tcPr>
          <w:p w:rsidR="0014585F" w:rsidRDefault="0014585F">
            <w:pPr>
              <w:spacing w:line="440" w:lineRule="exact"/>
              <w:jc w:val="center"/>
              <w:rPr>
                <w:rFonts w:ascii="宋体" w:hAnsi="宋体"/>
                <w:sz w:val="21"/>
                <w:szCs w:val="21"/>
              </w:rPr>
            </w:pPr>
          </w:p>
        </w:tc>
        <w:tc>
          <w:tcPr>
            <w:tcW w:w="2196" w:type="dxa"/>
            <w:gridSpan w:val="3"/>
            <w:tcBorders>
              <w:top w:val="single" w:sz="8" w:space="0" w:color="auto"/>
              <w:left w:val="single" w:sz="8" w:space="0" w:color="auto"/>
              <w:bottom w:val="single" w:sz="8" w:space="0" w:color="auto"/>
              <w:right w:val="single" w:sz="8" w:space="0" w:color="auto"/>
            </w:tcBorders>
            <w:vAlign w:val="center"/>
          </w:tcPr>
          <w:p w:rsidR="0014585F" w:rsidRDefault="0014585F">
            <w:pPr>
              <w:spacing w:line="440" w:lineRule="exact"/>
              <w:jc w:val="center"/>
              <w:rPr>
                <w:rFonts w:ascii="宋体" w:hAnsi="宋体"/>
                <w:sz w:val="21"/>
                <w:szCs w:val="21"/>
              </w:rPr>
            </w:pPr>
          </w:p>
        </w:tc>
      </w:tr>
      <w:tr w:rsidR="0014585F">
        <w:trPr>
          <w:cantSplit/>
          <w:trHeight w:hRule="exact" w:val="402"/>
        </w:trPr>
        <w:tc>
          <w:tcPr>
            <w:tcW w:w="540" w:type="dxa"/>
            <w:vMerge/>
            <w:tcBorders>
              <w:left w:val="single" w:sz="8" w:space="0" w:color="auto"/>
              <w:right w:val="single" w:sz="8" w:space="0" w:color="auto"/>
            </w:tcBorders>
            <w:vAlign w:val="center"/>
          </w:tcPr>
          <w:p w:rsidR="0014585F" w:rsidRDefault="0014585F">
            <w:pPr>
              <w:spacing w:line="440" w:lineRule="exact"/>
              <w:jc w:val="center"/>
              <w:rPr>
                <w:rFonts w:ascii="宋体" w:hAnsi="宋体"/>
                <w:sz w:val="21"/>
                <w:szCs w:val="21"/>
              </w:rPr>
            </w:pPr>
          </w:p>
        </w:tc>
        <w:tc>
          <w:tcPr>
            <w:tcW w:w="2270" w:type="dxa"/>
            <w:gridSpan w:val="3"/>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初步设计费</w:t>
            </w:r>
          </w:p>
        </w:tc>
        <w:tc>
          <w:tcPr>
            <w:tcW w:w="2160" w:type="dxa"/>
            <w:gridSpan w:val="2"/>
            <w:tcBorders>
              <w:top w:val="single" w:sz="8" w:space="0" w:color="auto"/>
              <w:left w:val="single" w:sz="8" w:space="0" w:color="auto"/>
              <w:bottom w:val="single" w:sz="8" w:space="0" w:color="auto"/>
              <w:right w:val="single" w:sz="8" w:space="0" w:color="auto"/>
            </w:tcBorders>
            <w:vAlign w:val="center"/>
          </w:tcPr>
          <w:p w:rsidR="0014585F" w:rsidRDefault="0014585F">
            <w:pPr>
              <w:spacing w:line="440" w:lineRule="exact"/>
              <w:jc w:val="center"/>
              <w:rPr>
                <w:rFonts w:ascii="宋体" w:hAnsi="宋体"/>
                <w:sz w:val="21"/>
                <w:szCs w:val="21"/>
              </w:rPr>
            </w:pPr>
          </w:p>
        </w:tc>
        <w:tc>
          <w:tcPr>
            <w:tcW w:w="1620" w:type="dxa"/>
            <w:gridSpan w:val="4"/>
            <w:tcBorders>
              <w:top w:val="single" w:sz="8" w:space="0" w:color="auto"/>
              <w:left w:val="single" w:sz="8" w:space="0" w:color="auto"/>
              <w:bottom w:val="single" w:sz="8" w:space="0" w:color="auto"/>
              <w:right w:val="single" w:sz="8" w:space="0" w:color="auto"/>
            </w:tcBorders>
            <w:vAlign w:val="center"/>
          </w:tcPr>
          <w:p w:rsidR="0014585F" w:rsidRDefault="0014585F">
            <w:pPr>
              <w:spacing w:line="440" w:lineRule="exact"/>
              <w:jc w:val="center"/>
              <w:rPr>
                <w:rFonts w:ascii="宋体" w:hAnsi="宋体"/>
                <w:sz w:val="21"/>
                <w:szCs w:val="21"/>
              </w:rPr>
            </w:pPr>
          </w:p>
        </w:tc>
        <w:tc>
          <w:tcPr>
            <w:tcW w:w="2196" w:type="dxa"/>
            <w:gridSpan w:val="3"/>
            <w:tcBorders>
              <w:top w:val="single" w:sz="8" w:space="0" w:color="auto"/>
              <w:left w:val="single" w:sz="8" w:space="0" w:color="auto"/>
              <w:bottom w:val="single" w:sz="8" w:space="0" w:color="auto"/>
              <w:right w:val="single" w:sz="8" w:space="0" w:color="auto"/>
            </w:tcBorders>
            <w:vAlign w:val="center"/>
          </w:tcPr>
          <w:p w:rsidR="0014585F" w:rsidRDefault="0014585F">
            <w:pPr>
              <w:spacing w:line="440" w:lineRule="exact"/>
              <w:jc w:val="center"/>
              <w:rPr>
                <w:rFonts w:ascii="宋体" w:hAnsi="宋体"/>
                <w:sz w:val="21"/>
                <w:szCs w:val="21"/>
              </w:rPr>
            </w:pPr>
          </w:p>
        </w:tc>
      </w:tr>
      <w:tr w:rsidR="0014585F">
        <w:trPr>
          <w:cantSplit/>
          <w:trHeight w:hRule="exact" w:val="446"/>
        </w:trPr>
        <w:tc>
          <w:tcPr>
            <w:tcW w:w="540" w:type="dxa"/>
            <w:vMerge/>
            <w:tcBorders>
              <w:left w:val="single" w:sz="8" w:space="0" w:color="auto"/>
              <w:right w:val="single" w:sz="8" w:space="0" w:color="auto"/>
            </w:tcBorders>
            <w:vAlign w:val="center"/>
          </w:tcPr>
          <w:p w:rsidR="0014585F" w:rsidRDefault="0014585F">
            <w:pPr>
              <w:spacing w:line="440" w:lineRule="exact"/>
              <w:jc w:val="center"/>
              <w:rPr>
                <w:rFonts w:ascii="宋体" w:hAnsi="宋体"/>
                <w:sz w:val="21"/>
                <w:szCs w:val="21"/>
              </w:rPr>
            </w:pPr>
          </w:p>
        </w:tc>
        <w:tc>
          <w:tcPr>
            <w:tcW w:w="2270" w:type="dxa"/>
            <w:gridSpan w:val="3"/>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施工图</w:t>
            </w:r>
            <w:r>
              <w:rPr>
                <w:rFonts w:ascii="宋体" w:hAnsi="宋体" w:cs="宋体" w:hint="eastAsia"/>
                <w:sz w:val="21"/>
                <w:szCs w:val="21"/>
              </w:rPr>
              <w:t>设计费</w:t>
            </w:r>
          </w:p>
        </w:tc>
        <w:tc>
          <w:tcPr>
            <w:tcW w:w="2160" w:type="dxa"/>
            <w:gridSpan w:val="2"/>
            <w:tcBorders>
              <w:top w:val="single" w:sz="8" w:space="0" w:color="auto"/>
              <w:left w:val="single" w:sz="8" w:space="0" w:color="auto"/>
              <w:bottom w:val="single" w:sz="8" w:space="0" w:color="auto"/>
              <w:right w:val="single" w:sz="8" w:space="0" w:color="auto"/>
            </w:tcBorders>
            <w:vAlign w:val="center"/>
          </w:tcPr>
          <w:p w:rsidR="0014585F" w:rsidRDefault="0014585F">
            <w:pPr>
              <w:spacing w:line="440" w:lineRule="exact"/>
              <w:jc w:val="center"/>
              <w:rPr>
                <w:rFonts w:ascii="宋体" w:hAnsi="宋体"/>
                <w:sz w:val="21"/>
                <w:szCs w:val="21"/>
              </w:rPr>
            </w:pPr>
          </w:p>
        </w:tc>
        <w:tc>
          <w:tcPr>
            <w:tcW w:w="1620" w:type="dxa"/>
            <w:gridSpan w:val="4"/>
            <w:tcBorders>
              <w:top w:val="single" w:sz="8" w:space="0" w:color="auto"/>
              <w:left w:val="single" w:sz="8" w:space="0" w:color="auto"/>
              <w:bottom w:val="single" w:sz="8" w:space="0" w:color="auto"/>
              <w:right w:val="single" w:sz="8" w:space="0" w:color="auto"/>
            </w:tcBorders>
            <w:vAlign w:val="center"/>
          </w:tcPr>
          <w:p w:rsidR="0014585F" w:rsidRDefault="0014585F">
            <w:pPr>
              <w:spacing w:line="440" w:lineRule="exact"/>
              <w:jc w:val="center"/>
              <w:rPr>
                <w:rFonts w:ascii="宋体" w:hAnsi="宋体"/>
                <w:sz w:val="21"/>
                <w:szCs w:val="21"/>
              </w:rPr>
            </w:pPr>
          </w:p>
        </w:tc>
        <w:tc>
          <w:tcPr>
            <w:tcW w:w="2196" w:type="dxa"/>
            <w:gridSpan w:val="3"/>
            <w:tcBorders>
              <w:top w:val="single" w:sz="8" w:space="0" w:color="auto"/>
              <w:left w:val="single" w:sz="8" w:space="0" w:color="auto"/>
              <w:bottom w:val="single" w:sz="8" w:space="0" w:color="auto"/>
              <w:right w:val="single" w:sz="8" w:space="0" w:color="auto"/>
            </w:tcBorders>
            <w:vAlign w:val="center"/>
          </w:tcPr>
          <w:p w:rsidR="0014585F" w:rsidRDefault="0014585F">
            <w:pPr>
              <w:spacing w:line="440" w:lineRule="exact"/>
              <w:jc w:val="center"/>
              <w:rPr>
                <w:rFonts w:ascii="宋体" w:hAnsi="宋体"/>
                <w:sz w:val="21"/>
                <w:szCs w:val="21"/>
              </w:rPr>
            </w:pPr>
          </w:p>
        </w:tc>
      </w:tr>
      <w:tr w:rsidR="0014585F">
        <w:trPr>
          <w:cantSplit/>
          <w:trHeight w:hRule="exact" w:val="446"/>
        </w:trPr>
        <w:tc>
          <w:tcPr>
            <w:tcW w:w="540" w:type="dxa"/>
            <w:vMerge/>
            <w:tcBorders>
              <w:left w:val="single" w:sz="8" w:space="0" w:color="auto"/>
              <w:right w:val="single" w:sz="8" w:space="0" w:color="auto"/>
            </w:tcBorders>
            <w:vAlign w:val="center"/>
          </w:tcPr>
          <w:p w:rsidR="0014585F" w:rsidRDefault="0014585F">
            <w:pPr>
              <w:spacing w:line="440" w:lineRule="exact"/>
              <w:jc w:val="center"/>
              <w:rPr>
                <w:rFonts w:ascii="宋体" w:hAnsi="宋体"/>
                <w:sz w:val="21"/>
                <w:szCs w:val="21"/>
              </w:rPr>
            </w:pPr>
          </w:p>
        </w:tc>
        <w:tc>
          <w:tcPr>
            <w:tcW w:w="2270" w:type="dxa"/>
            <w:gridSpan w:val="3"/>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岩土工程勘察</w:t>
            </w:r>
          </w:p>
        </w:tc>
        <w:tc>
          <w:tcPr>
            <w:tcW w:w="2160" w:type="dxa"/>
            <w:gridSpan w:val="2"/>
            <w:tcBorders>
              <w:top w:val="single" w:sz="8" w:space="0" w:color="auto"/>
              <w:left w:val="single" w:sz="8" w:space="0" w:color="auto"/>
              <w:bottom w:val="single" w:sz="8" w:space="0" w:color="auto"/>
              <w:right w:val="single" w:sz="8" w:space="0" w:color="auto"/>
            </w:tcBorders>
            <w:vAlign w:val="center"/>
          </w:tcPr>
          <w:p w:rsidR="0014585F" w:rsidRDefault="0014585F">
            <w:pPr>
              <w:spacing w:line="440" w:lineRule="exact"/>
              <w:jc w:val="center"/>
              <w:rPr>
                <w:rFonts w:ascii="宋体" w:hAnsi="宋体"/>
                <w:sz w:val="21"/>
                <w:szCs w:val="21"/>
              </w:rPr>
            </w:pPr>
          </w:p>
        </w:tc>
        <w:tc>
          <w:tcPr>
            <w:tcW w:w="1620" w:type="dxa"/>
            <w:gridSpan w:val="4"/>
            <w:tcBorders>
              <w:top w:val="single" w:sz="8" w:space="0" w:color="auto"/>
              <w:left w:val="single" w:sz="8" w:space="0" w:color="auto"/>
              <w:bottom w:val="single" w:sz="8" w:space="0" w:color="auto"/>
              <w:right w:val="single" w:sz="8" w:space="0" w:color="auto"/>
            </w:tcBorders>
            <w:vAlign w:val="center"/>
          </w:tcPr>
          <w:p w:rsidR="0014585F" w:rsidRDefault="0014585F">
            <w:pPr>
              <w:spacing w:line="440" w:lineRule="exact"/>
              <w:jc w:val="center"/>
              <w:rPr>
                <w:rFonts w:ascii="宋体" w:hAnsi="宋体"/>
                <w:sz w:val="21"/>
                <w:szCs w:val="21"/>
              </w:rPr>
            </w:pPr>
          </w:p>
        </w:tc>
        <w:tc>
          <w:tcPr>
            <w:tcW w:w="2196" w:type="dxa"/>
            <w:gridSpan w:val="3"/>
            <w:tcBorders>
              <w:top w:val="single" w:sz="8" w:space="0" w:color="auto"/>
              <w:left w:val="single" w:sz="8" w:space="0" w:color="auto"/>
              <w:bottom w:val="single" w:sz="8" w:space="0" w:color="auto"/>
              <w:right w:val="single" w:sz="8" w:space="0" w:color="auto"/>
            </w:tcBorders>
            <w:vAlign w:val="center"/>
          </w:tcPr>
          <w:p w:rsidR="0014585F" w:rsidRDefault="0014585F">
            <w:pPr>
              <w:spacing w:line="440" w:lineRule="exact"/>
              <w:jc w:val="center"/>
              <w:rPr>
                <w:rFonts w:ascii="宋体" w:hAnsi="宋体"/>
                <w:sz w:val="21"/>
                <w:szCs w:val="21"/>
              </w:rPr>
            </w:pPr>
          </w:p>
        </w:tc>
      </w:tr>
      <w:tr w:rsidR="0014585F">
        <w:trPr>
          <w:cantSplit/>
          <w:trHeight w:hRule="exact" w:val="446"/>
        </w:trPr>
        <w:tc>
          <w:tcPr>
            <w:tcW w:w="540" w:type="dxa"/>
            <w:vMerge/>
            <w:tcBorders>
              <w:left w:val="single" w:sz="8" w:space="0" w:color="auto"/>
              <w:right w:val="single" w:sz="8" w:space="0" w:color="auto"/>
            </w:tcBorders>
            <w:vAlign w:val="center"/>
          </w:tcPr>
          <w:p w:rsidR="0014585F" w:rsidRDefault="0014585F">
            <w:pPr>
              <w:spacing w:line="440" w:lineRule="exact"/>
              <w:jc w:val="center"/>
              <w:rPr>
                <w:rFonts w:ascii="宋体" w:hAnsi="宋体"/>
                <w:sz w:val="21"/>
                <w:szCs w:val="21"/>
              </w:rPr>
            </w:pPr>
          </w:p>
        </w:tc>
        <w:tc>
          <w:tcPr>
            <w:tcW w:w="2270" w:type="dxa"/>
            <w:gridSpan w:val="3"/>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岩土工程设计</w:t>
            </w:r>
          </w:p>
        </w:tc>
        <w:tc>
          <w:tcPr>
            <w:tcW w:w="2160" w:type="dxa"/>
            <w:gridSpan w:val="2"/>
            <w:tcBorders>
              <w:top w:val="single" w:sz="8" w:space="0" w:color="auto"/>
              <w:left w:val="single" w:sz="8" w:space="0" w:color="auto"/>
              <w:bottom w:val="single" w:sz="8" w:space="0" w:color="auto"/>
              <w:right w:val="single" w:sz="8" w:space="0" w:color="auto"/>
            </w:tcBorders>
            <w:vAlign w:val="center"/>
          </w:tcPr>
          <w:p w:rsidR="0014585F" w:rsidRDefault="0014585F">
            <w:pPr>
              <w:spacing w:line="440" w:lineRule="exact"/>
              <w:jc w:val="center"/>
              <w:rPr>
                <w:rFonts w:ascii="宋体" w:hAnsi="宋体"/>
                <w:sz w:val="21"/>
                <w:szCs w:val="21"/>
              </w:rPr>
            </w:pPr>
          </w:p>
        </w:tc>
        <w:tc>
          <w:tcPr>
            <w:tcW w:w="1620" w:type="dxa"/>
            <w:gridSpan w:val="4"/>
            <w:tcBorders>
              <w:top w:val="single" w:sz="8" w:space="0" w:color="auto"/>
              <w:left w:val="single" w:sz="8" w:space="0" w:color="auto"/>
              <w:bottom w:val="single" w:sz="8" w:space="0" w:color="auto"/>
              <w:right w:val="single" w:sz="8" w:space="0" w:color="auto"/>
            </w:tcBorders>
            <w:vAlign w:val="center"/>
          </w:tcPr>
          <w:p w:rsidR="0014585F" w:rsidRDefault="0014585F">
            <w:pPr>
              <w:spacing w:line="440" w:lineRule="exact"/>
              <w:jc w:val="center"/>
              <w:rPr>
                <w:rFonts w:ascii="宋体" w:hAnsi="宋体"/>
                <w:sz w:val="21"/>
                <w:szCs w:val="21"/>
              </w:rPr>
            </w:pPr>
          </w:p>
        </w:tc>
        <w:tc>
          <w:tcPr>
            <w:tcW w:w="2196" w:type="dxa"/>
            <w:gridSpan w:val="3"/>
            <w:tcBorders>
              <w:top w:val="single" w:sz="8" w:space="0" w:color="auto"/>
              <w:left w:val="single" w:sz="8" w:space="0" w:color="auto"/>
              <w:bottom w:val="single" w:sz="8" w:space="0" w:color="auto"/>
              <w:right w:val="single" w:sz="8" w:space="0" w:color="auto"/>
            </w:tcBorders>
            <w:vAlign w:val="center"/>
          </w:tcPr>
          <w:p w:rsidR="0014585F" w:rsidRDefault="0014585F">
            <w:pPr>
              <w:spacing w:line="440" w:lineRule="exact"/>
              <w:jc w:val="center"/>
              <w:rPr>
                <w:rFonts w:ascii="宋体" w:hAnsi="宋体"/>
                <w:sz w:val="21"/>
                <w:szCs w:val="21"/>
              </w:rPr>
            </w:pPr>
          </w:p>
        </w:tc>
      </w:tr>
      <w:tr w:rsidR="0014585F">
        <w:trPr>
          <w:cantSplit/>
          <w:trHeight w:hRule="exact" w:val="446"/>
        </w:trPr>
        <w:tc>
          <w:tcPr>
            <w:tcW w:w="540" w:type="dxa"/>
            <w:vMerge/>
            <w:tcBorders>
              <w:left w:val="single" w:sz="8" w:space="0" w:color="auto"/>
              <w:right w:val="single" w:sz="8" w:space="0" w:color="auto"/>
            </w:tcBorders>
            <w:vAlign w:val="center"/>
          </w:tcPr>
          <w:p w:rsidR="0014585F" w:rsidRDefault="0014585F">
            <w:pPr>
              <w:spacing w:line="440" w:lineRule="exact"/>
              <w:jc w:val="center"/>
              <w:rPr>
                <w:rFonts w:ascii="宋体" w:hAnsi="宋体"/>
                <w:sz w:val="21"/>
                <w:szCs w:val="21"/>
              </w:rPr>
            </w:pPr>
          </w:p>
        </w:tc>
        <w:tc>
          <w:tcPr>
            <w:tcW w:w="2270" w:type="dxa"/>
            <w:gridSpan w:val="3"/>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岩土工程监测</w:t>
            </w:r>
          </w:p>
        </w:tc>
        <w:tc>
          <w:tcPr>
            <w:tcW w:w="2160" w:type="dxa"/>
            <w:gridSpan w:val="2"/>
            <w:tcBorders>
              <w:top w:val="single" w:sz="8" w:space="0" w:color="auto"/>
              <w:left w:val="single" w:sz="8" w:space="0" w:color="auto"/>
              <w:bottom w:val="single" w:sz="8" w:space="0" w:color="auto"/>
              <w:right w:val="single" w:sz="8" w:space="0" w:color="auto"/>
            </w:tcBorders>
            <w:vAlign w:val="center"/>
          </w:tcPr>
          <w:p w:rsidR="0014585F" w:rsidRDefault="0014585F">
            <w:pPr>
              <w:spacing w:line="440" w:lineRule="exact"/>
              <w:jc w:val="center"/>
              <w:rPr>
                <w:rFonts w:ascii="宋体" w:hAnsi="宋体"/>
                <w:sz w:val="21"/>
                <w:szCs w:val="21"/>
              </w:rPr>
            </w:pPr>
          </w:p>
        </w:tc>
        <w:tc>
          <w:tcPr>
            <w:tcW w:w="1620" w:type="dxa"/>
            <w:gridSpan w:val="4"/>
            <w:tcBorders>
              <w:top w:val="single" w:sz="8" w:space="0" w:color="auto"/>
              <w:left w:val="single" w:sz="8" w:space="0" w:color="auto"/>
              <w:bottom w:val="single" w:sz="8" w:space="0" w:color="auto"/>
              <w:right w:val="single" w:sz="8" w:space="0" w:color="auto"/>
            </w:tcBorders>
            <w:vAlign w:val="center"/>
          </w:tcPr>
          <w:p w:rsidR="0014585F" w:rsidRDefault="0014585F">
            <w:pPr>
              <w:spacing w:line="440" w:lineRule="exact"/>
              <w:jc w:val="center"/>
              <w:rPr>
                <w:rFonts w:ascii="宋体" w:hAnsi="宋体"/>
                <w:sz w:val="21"/>
                <w:szCs w:val="21"/>
              </w:rPr>
            </w:pPr>
          </w:p>
        </w:tc>
        <w:tc>
          <w:tcPr>
            <w:tcW w:w="2196" w:type="dxa"/>
            <w:gridSpan w:val="3"/>
            <w:tcBorders>
              <w:top w:val="single" w:sz="8" w:space="0" w:color="auto"/>
              <w:left w:val="single" w:sz="8" w:space="0" w:color="auto"/>
              <w:bottom w:val="single" w:sz="8" w:space="0" w:color="auto"/>
              <w:right w:val="single" w:sz="8" w:space="0" w:color="auto"/>
            </w:tcBorders>
            <w:vAlign w:val="center"/>
          </w:tcPr>
          <w:p w:rsidR="0014585F" w:rsidRDefault="0014585F">
            <w:pPr>
              <w:spacing w:line="440" w:lineRule="exact"/>
              <w:jc w:val="center"/>
              <w:rPr>
                <w:rFonts w:ascii="宋体" w:hAnsi="宋体"/>
                <w:sz w:val="21"/>
                <w:szCs w:val="21"/>
              </w:rPr>
            </w:pPr>
          </w:p>
        </w:tc>
      </w:tr>
      <w:tr w:rsidR="0014585F">
        <w:trPr>
          <w:cantSplit/>
          <w:trHeight w:hRule="exact" w:val="925"/>
        </w:trPr>
        <w:tc>
          <w:tcPr>
            <w:tcW w:w="540" w:type="dxa"/>
            <w:vMerge/>
            <w:tcBorders>
              <w:left w:val="single" w:sz="8" w:space="0" w:color="auto"/>
              <w:bottom w:val="single" w:sz="4" w:space="0" w:color="auto"/>
              <w:right w:val="single" w:sz="8" w:space="0" w:color="auto"/>
            </w:tcBorders>
            <w:vAlign w:val="center"/>
          </w:tcPr>
          <w:p w:rsidR="0014585F" w:rsidRDefault="0014585F">
            <w:pPr>
              <w:spacing w:line="440" w:lineRule="exact"/>
              <w:jc w:val="center"/>
              <w:rPr>
                <w:rFonts w:ascii="宋体" w:hAnsi="宋体"/>
                <w:sz w:val="21"/>
                <w:szCs w:val="21"/>
              </w:rPr>
            </w:pPr>
          </w:p>
        </w:tc>
        <w:tc>
          <w:tcPr>
            <w:tcW w:w="2270" w:type="dxa"/>
            <w:gridSpan w:val="3"/>
            <w:tcBorders>
              <w:top w:val="single" w:sz="8" w:space="0" w:color="auto"/>
              <w:left w:val="single" w:sz="8" w:space="0" w:color="auto"/>
              <w:bottom w:val="single" w:sz="8" w:space="0" w:color="auto"/>
              <w:right w:val="single" w:sz="8"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合</w:t>
            </w:r>
            <w:r>
              <w:rPr>
                <w:rFonts w:ascii="宋体" w:hAnsi="宋体" w:cs="宋体" w:hint="eastAsia"/>
                <w:sz w:val="21"/>
                <w:szCs w:val="21"/>
              </w:rPr>
              <w:t>计</w:t>
            </w:r>
          </w:p>
        </w:tc>
        <w:tc>
          <w:tcPr>
            <w:tcW w:w="2160" w:type="dxa"/>
            <w:gridSpan w:val="2"/>
            <w:tcBorders>
              <w:top w:val="single" w:sz="8" w:space="0" w:color="auto"/>
              <w:left w:val="single" w:sz="8" w:space="0" w:color="auto"/>
              <w:bottom w:val="single" w:sz="8" w:space="0" w:color="auto"/>
              <w:right w:val="single" w:sz="8" w:space="0" w:color="auto"/>
            </w:tcBorders>
            <w:vAlign w:val="center"/>
          </w:tcPr>
          <w:p w:rsidR="0014585F" w:rsidRDefault="0014585F">
            <w:pPr>
              <w:spacing w:line="440" w:lineRule="exact"/>
              <w:jc w:val="center"/>
              <w:rPr>
                <w:rFonts w:ascii="宋体" w:hAnsi="宋体"/>
                <w:sz w:val="21"/>
                <w:szCs w:val="21"/>
              </w:rPr>
            </w:pPr>
          </w:p>
        </w:tc>
        <w:tc>
          <w:tcPr>
            <w:tcW w:w="1620" w:type="dxa"/>
            <w:gridSpan w:val="4"/>
            <w:tcBorders>
              <w:top w:val="single" w:sz="8" w:space="0" w:color="auto"/>
              <w:left w:val="single" w:sz="8" w:space="0" w:color="auto"/>
              <w:bottom w:val="single" w:sz="8" w:space="0" w:color="auto"/>
              <w:right w:val="single" w:sz="8" w:space="0" w:color="auto"/>
            </w:tcBorders>
            <w:vAlign w:val="center"/>
          </w:tcPr>
          <w:p w:rsidR="0014585F" w:rsidRDefault="0014585F">
            <w:pPr>
              <w:spacing w:line="440" w:lineRule="exact"/>
              <w:jc w:val="center"/>
              <w:rPr>
                <w:rFonts w:ascii="宋体" w:hAnsi="宋体"/>
                <w:sz w:val="21"/>
                <w:szCs w:val="21"/>
              </w:rPr>
            </w:pPr>
          </w:p>
        </w:tc>
        <w:tc>
          <w:tcPr>
            <w:tcW w:w="2196" w:type="dxa"/>
            <w:gridSpan w:val="3"/>
            <w:tcBorders>
              <w:top w:val="single" w:sz="8" w:space="0" w:color="auto"/>
              <w:left w:val="single" w:sz="8" w:space="0" w:color="auto"/>
              <w:bottom w:val="single" w:sz="8" w:space="0" w:color="auto"/>
              <w:right w:val="single" w:sz="8" w:space="0" w:color="auto"/>
            </w:tcBorders>
            <w:vAlign w:val="center"/>
          </w:tcPr>
          <w:p w:rsidR="0014585F" w:rsidRDefault="0014585F">
            <w:pPr>
              <w:spacing w:line="440" w:lineRule="exact"/>
              <w:jc w:val="center"/>
              <w:rPr>
                <w:rFonts w:ascii="宋体" w:hAnsi="宋体"/>
                <w:sz w:val="21"/>
                <w:szCs w:val="21"/>
              </w:rPr>
            </w:pPr>
          </w:p>
        </w:tc>
      </w:tr>
    </w:tbl>
    <w:p w:rsidR="0014585F" w:rsidRDefault="0014585F">
      <w:pPr>
        <w:spacing w:line="440" w:lineRule="exact"/>
        <w:ind w:firstLineChars="200" w:firstLine="420"/>
        <w:rPr>
          <w:rFonts w:ascii="宋体" w:hAnsi="宋体"/>
          <w:sz w:val="21"/>
          <w:szCs w:val="21"/>
        </w:rPr>
      </w:pP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投</w:t>
      </w:r>
      <w:r>
        <w:rPr>
          <w:rFonts w:ascii="宋体" w:hAnsi="宋体" w:cs="宋体" w:hint="eastAsia"/>
          <w:sz w:val="21"/>
          <w:szCs w:val="21"/>
        </w:rPr>
        <w:t>标</w:t>
      </w:r>
      <w:r>
        <w:rPr>
          <w:rFonts w:ascii="宋体" w:hAnsi="宋体" w:hint="eastAsia"/>
          <w:sz w:val="21"/>
          <w:szCs w:val="21"/>
        </w:rPr>
        <w:t>人：</w:t>
      </w:r>
      <w:r>
        <w:rPr>
          <w:rFonts w:ascii="宋体" w:hAnsi="宋体" w:hint="eastAsia"/>
          <w:sz w:val="21"/>
          <w:szCs w:val="21"/>
          <w:u w:val="single"/>
        </w:rPr>
        <w:t xml:space="preserve">                     (盖单位公章)                    </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法定代表人：</w:t>
      </w:r>
      <w:r>
        <w:rPr>
          <w:rFonts w:ascii="宋体" w:hAnsi="宋体" w:hint="eastAsia"/>
          <w:sz w:val="21"/>
          <w:szCs w:val="21"/>
          <w:u w:val="single"/>
        </w:rPr>
        <w:t xml:space="preserve">    (签字或盖章)</w:t>
      </w:r>
      <w:r>
        <w:rPr>
          <w:rFonts w:ascii="宋体" w:hAnsi="宋体" w:hint="eastAsia"/>
          <w:sz w:val="21"/>
          <w:szCs w:val="21"/>
        </w:rPr>
        <w:t>或授</w:t>
      </w:r>
      <w:r>
        <w:rPr>
          <w:rFonts w:ascii="宋体" w:hAnsi="宋体" w:cs="宋体" w:hint="eastAsia"/>
          <w:sz w:val="21"/>
          <w:szCs w:val="21"/>
        </w:rPr>
        <w:t>权</w:t>
      </w:r>
      <w:r>
        <w:rPr>
          <w:rFonts w:ascii="宋体" w:hAnsi="宋体" w:hint="eastAsia"/>
          <w:sz w:val="21"/>
          <w:szCs w:val="21"/>
        </w:rPr>
        <w:t>委托人：</w:t>
      </w:r>
      <w:r>
        <w:rPr>
          <w:rFonts w:ascii="宋体" w:hAnsi="宋体" w:hint="eastAsia"/>
          <w:sz w:val="21"/>
          <w:szCs w:val="21"/>
          <w:u w:val="single"/>
        </w:rPr>
        <w:t xml:space="preserve">          (签字)   </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日期：</w:t>
      </w:r>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w:t>
      </w:r>
      <w:r>
        <w:rPr>
          <w:rFonts w:ascii="宋体" w:hAnsi="宋体" w:hint="eastAsia"/>
          <w:sz w:val="21"/>
          <w:szCs w:val="21"/>
          <w:u w:val="single"/>
        </w:rPr>
        <w:t xml:space="preserve">    </w:t>
      </w:r>
      <w:r>
        <w:rPr>
          <w:rFonts w:ascii="宋体" w:hAnsi="宋体" w:hint="eastAsia"/>
          <w:sz w:val="21"/>
          <w:szCs w:val="21"/>
        </w:rPr>
        <w:t>日</w:t>
      </w:r>
    </w:p>
    <w:p w:rsidR="0014585F" w:rsidRDefault="0014585F">
      <w:pPr>
        <w:spacing w:line="440" w:lineRule="exact"/>
        <w:rPr>
          <w:rFonts w:ascii="宋体" w:hAnsi="宋体"/>
          <w:sz w:val="21"/>
          <w:szCs w:val="21"/>
        </w:rPr>
      </w:pPr>
    </w:p>
    <w:p w:rsidR="0014585F" w:rsidRDefault="0014585F">
      <w:pPr>
        <w:spacing w:line="440" w:lineRule="exact"/>
        <w:rPr>
          <w:rFonts w:ascii="宋体" w:hAnsi="宋体"/>
          <w:sz w:val="21"/>
          <w:szCs w:val="21"/>
        </w:rPr>
      </w:pPr>
    </w:p>
    <w:p w:rsidR="0014585F" w:rsidRDefault="000169CE">
      <w:pPr>
        <w:spacing w:line="440" w:lineRule="exact"/>
        <w:rPr>
          <w:rFonts w:ascii="宋体" w:hAnsi="宋体"/>
          <w:b/>
          <w:sz w:val="21"/>
          <w:szCs w:val="21"/>
        </w:rPr>
      </w:pPr>
      <w:r>
        <w:rPr>
          <w:rFonts w:ascii="宋体" w:hAnsi="宋体" w:hint="eastAsia"/>
          <w:b/>
          <w:sz w:val="21"/>
          <w:szCs w:val="21"/>
        </w:rPr>
        <w:t>注：</w:t>
      </w:r>
    </w:p>
    <w:p w:rsidR="0014585F" w:rsidRDefault="000169CE">
      <w:pPr>
        <w:spacing w:line="440" w:lineRule="exact"/>
        <w:ind w:firstLineChars="196" w:firstLine="413"/>
        <w:rPr>
          <w:snapToGrid w:val="0"/>
          <w:sz w:val="21"/>
          <w:szCs w:val="21"/>
        </w:rPr>
      </w:pPr>
      <w:r>
        <w:rPr>
          <w:rFonts w:ascii="宋体" w:hAnsi="宋体" w:cs="宋体" w:hint="eastAsia"/>
          <w:b/>
          <w:sz w:val="21"/>
          <w:szCs w:val="21"/>
        </w:rPr>
        <w:t>如以联合体形式投标，联合体成员各方均应盖章</w:t>
      </w:r>
      <w:r>
        <w:rPr>
          <w:rFonts w:hint="eastAsia"/>
          <w:sz w:val="21"/>
          <w:szCs w:val="21"/>
        </w:rPr>
        <w:t>。</w:t>
      </w:r>
    </w:p>
    <w:p w:rsidR="0014585F" w:rsidRDefault="0014585F">
      <w:pPr>
        <w:autoSpaceDE w:val="0"/>
        <w:autoSpaceDN w:val="0"/>
        <w:snapToGrid w:val="0"/>
        <w:spacing w:line="440" w:lineRule="exact"/>
        <w:rPr>
          <w:rFonts w:ascii="宋体" w:hAnsi="宋体"/>
          <w:b/>
        </w:rPr>
      </w:pPr>
    </w:p>
    <w:p w:rsidR="0014585F" w:rsidRDefault="0014585F">
      <w:pPr>
        <w:pStyle w:val="a0"/>
        <w:tabs>
          <w:tab w:val="left" w:pos="1000"/>
        </w:tabs>
        <w:spacing w:line="440" w:lineRule="exact"/>
        <w:rPr>
          <w:rFonts w:ascii="宋体" w:hAnsi="宋体"/>
          <w:b/>
          <w:snapToGrid w:val="0"/>
          <w:sz w:val="28"/>
          <w:szCs w:val="28"/>
        </w:rPr>
        <w:sectPr w:rsidR="0014585F">
          <w:pgSz w:w="11906" w:h="16838"/>
          <w:pgMar w:top="1418" w:right="1418" w:bottom="1418" w:left="1418" w:header="851" w:footer="992" w:gutter="284"/>
          <w:cols w:space="720"/>
          <w:docGrid w:linePitch="312"/>
        </w:sectPr>
      </w:pPr>
    </w:p>
    <w:p w:rsidR="0014585F" w:rsidRDefault="000169CE">
      <w:pPr>
        <w:pStyle w:val="1481215"/>
        <w:spacing w:line="440" w:lineRule="exact"/>
        <w:outlineLvl w:val="2"/>
      </w:pPr>
      <w:bookmarkStart w:id="1190" w:name="_Toc310966107"/>
      <w:bookmarkStart w:id="1191" w:name="_Toc461453712"/>
      <w:bookmarkStart w:id="1192" w:name="_Toc310965988"/>
      <w:bookmarkStart w:id="1193" w:name="_Toc16261"/>
      <w:r>
        <w:rPr>
          <w:rFonts w:hint="eastAsia"/>
        </w:rPr>
        <w:lastRenderedPageBreak/>
        <w:t>六、企业技术实力、以往业绩、获奖情况、信誉</w:t>
      </w:r>
      <w:bookmarkEnd w:id="1190"/>
      <w:bookmarkEnd w:id="1191"/>
      <w:bookmarkEnd w:id="1192"/>
      <w:bookmarkEnd w:id="1193"/>
    </w:p>
    <w:p w:rsidR="0014585F" w:rsidRDefault="000169CE">
      <w:pPr>
        <w:spacing w:line="440" w:lineRule="exact"/>
        <w:ind w:firstLineChars="200" w:firstLine="420"/>
        <w:rPr>
          <w:sz w:val="21"/>
          <w:szCs w:val="21"/>
        </w:rPr>
      </w:pPr>
      <w:r>
        <w:rPr>
          <w:rFonts w:hint="eastAsia"/>
          <w:sz w:val="21"/>
          <w:szCs w:val="21"/>
        </w:rPr>
        <w:t>说明：</w:t>
      </w:r>
    </w:p>
    <w:p w:rsidR="0014585F" w:rsidRDefault="000169CE">
      <w:pPr>
        <w:spacing w:line="440" w:lineRule="exact"/>
        <w:ind w:firstLineChars="200" w:firstLine="420"/>
        <w:rPr>
          <w:sz w:val="21"/>
          <w:szCs w:val="21"/>
        </w:rPr>
      </w:pPr>
      <w:r>
        <w:rPr>
          <w:rFonts w:ascii="宋体" w:hAnsi="宋体" w:hint="eastAsia"/>
          <w:sz w:val="21"/>
          <w:szCs w:val="21"/>
        </w:rPr>
        <w:t>1.</w:t>
      </w:r>
      <w:r>
        <w:rPr>
          <w:rFonts w:hint="eastAsia"/>
          <w:b/>
          <w:sz w:val="21"/>
          <w:szCs w:val="21"/>
        </w:rPr>
        <w:t>采用综合评估法评标的，投标人应根据综合评估法的评分标准要求提供能够恰当证明投标人可以得分的资料，原件备查。</w:t>
      </w:r>
    </w:p>
    <w:p w:rsidR="0014585F" w:rsidRDefault="000169CE">
      <w:pPr>
        <w:spacing w:line="440" w:lineRule="exact"/>
        <w:ind w:firstLineChars="200" w:firstLine="420"/>
        <w:rPr>
          <w:sz w:val="21"/>
          <w:szCs w:val="21"/>
        </w:rPr>
      </w:pPr>
      <w:r>
        <w:rPr>
          <w:rFonts w:ascii="宋体" w:hAnsi="宋体" w:hint="eastAsia"/>
          <w:sz w:val="21"/>
          <w:szCs w:val="21"/>
        </w:rPr>
        <w:t>2.</w:t>
      </w:r>
      <w:r>
        <w:rPr>
          <w:rFonts w:hint="eastAsia"/>
          <w:sz w:val="21"/>
          <w:szCs w:val="21"/>
        </w:rPr>
        <w:t>为了评标委员会能够准确评审，请投标人提交可以得分的相关证明资料并自估得分值。但实际得分以评标委员会的评分为准。</w:t>
      </w:r>
    </w:p>
    <w:p w:rsidR="0014585F" w:rsidRDefault="000169CE">
      <w:pPr>
        <w:spacing w:line="440" w:lineRule="exact"/>
        <w:ind w:firstLineChars="200" w:firstLine="420"/>
        <w:rPr>
          <w:sz w:val="21"/>
          <w:szCs w:val="21"/>
        </w:rPr>
      </w:pPr>
      <w:r>
        <w:rPr>
          <w:rFonts w:ascii="宋体" w:hAnsi="宋体" w:hint="eastAsia"/>
          <w:sz w:val="21"/>
          <w:szCs w:val="21"/>
        </w:rPr>
        <w:t>3.</w:t>
      </w:r>
      <w:r>
        <w:rPr>
          <w:rFonts w:hint="eastAsia"/>
          <w:sz w:val="21"/>
          <w:szCs w:val="21"/>
        </w:rPr>
        <w:t>采用“记名投票法”和“排序法”的，投标人不需要提交上述资料，也不需要填写</w:t>
      </w:r>
      <w:proofErr w:type="gramStart"/>
      <w:r>
        <w:rPr>
          <w:rFonts w:hint="eastAsia"/>
          <w:sz w:val="21"/>
          <w:szCs w:val="21"/>
        </w:rPr>
        <w:t>估</w:t>
      </w:r>
      <w:proofErr w:type="gramEnd"/>
      <w:r>
        <w:rPr>
          <w:rFonts w:hint="eastAsia"/>
          <w:sz w:val="21"/>
          <w:szCs w:val="21"/>
        </w:rPr>
        <w:t>分表。</w:t>
      </w:r>
    </w:p>
    <w:p w:rsidR="0014585F" w:rsidRDefault="000169CE">
      <w:pPr>
        <w:spacing w:line="440" w:lineRule="exact"/>
        <w:jc w:val="center"/>
        <w:rPr>
          <w:rFonts w:ascii="宋体" w:hAnsi="宋体"/>
          <w:b/>
          <w:sz w:val="32"/>
          <w:szCs w:val="32"/>
        </w:rPr>
      </w:pPr>
      <w:r>
        <w:rPr>
          <w:rFonts w:ascii="宋体" w:hAnsi="宋体" w:hint="eastAsia"/>
          <w:b/>
          <w:sz w:val="32"/>
          <w:szCs w:val="32"/>
        </w:rPr>
        <w:t>投标人自己</w:t>
      </w:r>
      <w:proofErr w:type="gramStart"/>
      <w:r>
        <w:rPr>
          <w:rFonts w:ascii="宋体" w:hAnsi="宋体" w:hint="eastAsia"/>
          <w:b/>
          <w:sz w:val="32"/>
          <w:szCs w:val="32"/>
        </w:rPr>
        <w:t>估</w:t>
      </w:r>
      <w:proofErr w:type="gramEnd"/>
      <w:r>
        <w:rPr>
          <w:rFonts w:ascii="宋体" w:hAnsi="宋体" w:hint="eastAsia"/>
          <w:b/>
          <w:sz w:val="32"/>
          <w:szCs w:val="32"/>
        </w:rPr>
        <w:t>分表</w:t>
      </w:r>
    </w:p>
    <w:tbl>
      <w:tblPr>
        <w:tblW w:w="9000"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028"/>
        <w:gridCol w:w="1081"/>
        <w:gridCol w:w="4175"/>
        <w:gridCol w:w="1716"/>
      </w:tblGrid>
      <w:tr w:rsidR="0014585F">
        <w:trPr>
          <w:trHeight w:val="596"/>
        </w:trPr>
        <w:tc>
          <w:tcPr>
            <w:tcW w:w="2028" w:type="dxa"/>
            <w:tcBorders>
              <w:left w:val="single" w:sz="4" w:space="0" w:color="auto"/>
            </w:tcBorders>
            <w:vAlign w:val="center"/>
          </w:tcPr>
          <w:p w:rsidR="0014585F" w:rsidRDefault="000169CE">
            <w:pPr>
              <w:spacing w:line="440" w:lineRule="exact"/>
              <w:jc w:val="center"/>
              <w:rPr>
                <w:rFonts w:ascii="宋体" w:hAnsi="宋体"/>
                <w:b/>
                <w:sz w:val="21"/>
                <w:szCs w:val="21"/>
              </w:rPr>
            </w:pPr>
            <w:r>
              <w:rPr>
                <w:rFonts w:ascii="宋体" w:hAnsi="宋体" w:hint="eastAsia"/>
                <w:b/>
                <w:sz w:val="21"/>
                <w:szCs w:val="21"/>
              </w:rPr>
              <w:t>评审内容</w:t>
            </w:r>
          </w:p>
        </w:tc>
        <w:tc>
          <w:tcPr>
            <w:tcW w:w="1081" w:type="dxa"/>
            <w:tcBorders>
              <w:right w:val="single" w:sz="4" w:space="0" w:color="auto"/>
            </w:tcBorders>
            <w:vAlign w:val="center"/>
          </w:tcPr>
          <w:p w:rsidR="0014585F" w:rsidRDefault="000169CE">
            <w:pPr>
              <w:spacing w:line="440" w:lineRule="exact"/>
              <w:jc w:val="center"/>
              <w:rPr>
                <w:rFonts w:ascii="宋体" w:hAnsi="宋体"/>
                <w:b/>
                <w:sz w:val="21"/>
                <w:szCs w:val="21"/>
              </w:rPr>
            </w:pPr>
            <w:r>
              <w:rPr>
                <w:rFonts w:ascii="宋体" w:hAnsi="宋体" w:hint="eastAsia"/>
                <w:b/>
                <w:sz w:val="21"/>
                <w:szCs w:val="21"/>
              </w:rPr>
              <w:t>分值(分)</w:t>
            </w:r>
          </w:p>
        </w:tc>
        <w:tc>
          <w:tcPr>
            <w:tcW w:w="4175" w:type="dxa"/>
            <w:tcBorders>
              <w:right w:val="single" w:sz="4" w:space="0" w:color="auto"/>
            </w:tcBorders>
            <w:vAlign w:val="center"/>
          </w:tcPr>
          <w:p w:rsidR="0014585F" w:rsidRDefault="000169CE">
            <w:pPr>
              <w:spacing w:line="440" w:lineRule="exact"/>
              <w:jc w:val="center"/>
              <w:rPr>
                <w:rFonts w:ascii="宋体" w:hAnsi="宋体"/>
                <w:b/>
                <w:sz w:val="21"/>
                <w:szCs w:val="21"/>
              </w:rPr>
            </w:pPr>
            <w:r>
              <w:rPr>
                <w:rFonts w:ascii="宋体" w:hAnsi="宋体" w:hint="eastAsia"/>
                <w:b/>
                <w:sz w:val="21"/>
                <w:szCs w:val="21"/>
              </w:rPr>
              <w:t>得分理由和所提交证明得分资料</w:t>
            </w:r>
          </w:p>
        </w:tc>
        <w:tc>
          <w:tcPr>
            <w:tcW w:w="1716" w:type="dxa"/>
            <w:tcBorders>
              <w:right w:val="single" w:sz="4" w:space="0" w:color="auto"/>
            </w:tcBorders>
            <w:vAlign w:val="center"/>
          </w:tcPr>
          <w:p w:rsidR="0014585F" w:rsidRDefault="000169CE">
            <w:pPr>
              <w:spacing w:line="440" w:lineRule="exact"/>
              <w:jc w:val="center"/>
              <w:rPr>
                <w:rFonts w:ascii="宋体" w:hAnsi="宋体"/>
                <w:b/>
                <w:sz w:val="21"/>
                <w:szCs w:val="21"/>
              </w:rPr>
            </w:pPr>
            <w:r>
              <w:rPr>
                <w:rFonts w:ascii="宋体" w:hAnsi="宋体" w:hint="eastAsia"/>
                <w:b/>
                <w:sz w:val="21"/>
                <w:szCs w:val="21"/>
              </w:rPr>
              <w:t>自估得分(分)</w:t>
            </w:r>
          </w:p>
        </w:tc>
      </w:tr>
      <w:tr w:rsidR="0014585F">
        <w:trPr>
          <w:trHeight w:val="1038"/>
        </w:trPr>
        <w:tc>
          <w:tcPr>
            <w:tcW w:w="2028" w:type="dxa"/>
            <w:tcBorders>
              <w:lef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技术实力</w:t>
            </w:r>
          </w:p>
        </w:tc>
        <w:tc>
          <w:tcPr>
            <w:tcW w:w="1081" w:type="dxa"/>
            <w:tcBorders>
              <w:right w:val="single" w:sz="4" w:space="0" w:color="auto"/>
            </w:tcBorders>
            <w:vAlign w:val="center"/>
          </w:tcPr>
          <w:p w:rsidR="0014585F" w:rsidRDefault="0014585F">
            <w:pPr>
              <w:spacing w:line="440" w:lineRule="exact"/>
              <w:jc w:val="center"/>
              <w:rPr>
                <w:rFonts w:ascii="宋体" w:hAnsi="宋体"/>
                <w:sz w:val="21"/>
                <w:szCs w:val="21"/>
              </w:rPr>
            </w:pPr>
          </w:p>
        </w:tc>
        <w:tc>
          <w:tcPr>
            <w:tcW w:w="4175" w:type="dxa"/>
            <w:tcBorders>
              <w:right w:val="single" w:sz="4" w:space="0" w:color="auto"/>
            </w:tcBorders>
            <w:vAlign w:val="center"/>
          </w:tcPr>
          <w:p w:rsidR="0014585F" w:rsidRDefault="0014585F">
            <w:pPr>
              <w:spacing w:line="440" w:lineRule="exact"/>
              <w:rPr>
                <w:rFonts w:ascii="宋体" w:hAnsi="宋体"/>
                <w:sz w:val="21"/>
                <w:szCs w:val="21"/>
              </w:rPr>
            </w:pPr>
          </w:p>
        </w:tc>
        <w:tc>
          <w:tcPr>
            <w:tcW w:w="1716" w:type="dxa"/>
            <w:tcBorders>
              <w:right w:val="single" w:sz="4" w:space="0" w:color="auto"/>
            </w:tcBorders>
            <w:vAlign w:val="center"/>
          </w:tcPr>
          <w:p w:rsidR="0014585F" w:rsidRDefault="0014585F">
            <w:pPr>
              <w:spacing w:line="440" w:lineRule="exact"/>
              <w:rPr>
                <w:rFonts w:ascii="宋体" w:hAnsi="宋体"/>
                <w:sz w:val="21"/>
                <w:szCs w:val="21"/>
              </w:rPr>
            </w:pPr>
          </w:p>
        </w:tc>
      </w:tr>
      <w:tr w:rsidR="0014585F">
        <w:trPr>
          <w:trHeight w:val="1095"/>
        </w:trPr>
        <w:tc>
          <w:tcPr>
            <w:tcW w:w="2028" w:type="dxa"/>
            <w:tcBorders>
              <w:lef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以往业绩</w:t>
            </w:r>
          </w:p>
        </w:tc>
        <w:tc>
          <w:tcPr>
            <w:tcW w:w="1081" w:type="dxa"/>
            <w:tcBorders>
              <w:right w:val="single" w:sz="4" w:space="0" w:color="auto"/>
            </w:tcBorders>
            <w:vAlign w:val="center"/>
          </w:tcPr>
          <w:p w:rsidR="0014585F" w:rsidRDefault="0014585F">
            <w:pPr>
              <w:spacing w:line="440" w:lineRule="exact"/>
              <w:jc w:val="center"/>
              <w:rPr>
                <w:rFonts w:ascii="宋体" w:hAnsi="宋体"/>
                <w:sz w:val="21"/>
                <w:szCs w:val="21"/>
              </w:rPr>
            </w:pPr>
          </w:p>
        </w:tc>
        <w:tc>
          <w:tcPr>
            <w:tcW w:w="4175" w:type="dxa"/>
            <w:tcBorders>
              <w:right w:val="single" w:sz="4" w:space="0" w:color="auto"/>
            </w:tcBorders>
            <w:vAlign w:val="center"/>
          </w:tcPr>
          <w:p w:rsidR="0014585F" w:rsidRDefault="0014585F">
            <w:pPr>
              <w:spacing w:line="440" w:lineRule="exact"/>
              <w:rPr>
                <w:rFonts w:ascii="宋体" w:hAnsi="宋体"/>
                <w:sz w:val="21"/>
                <w:szCs w:val="21"/>
              </w:rPr>
            </w:pPr>
          </w:p>
        </w:tc>
        <w:tc>
          <w:tcPr>
            <w:tcW w:w="1716" w:type="dxa"/>
            <w:tcBorders>
              <w:right w:val="single" w:sz="4" w:space="0" w:color="auto"/>
            </w:tcBorders>
            <w:vAlign w:val="center"/>
          </w:tcPr>
          <w:p w:rsidR="0014585F" w:rsidRDefault="0014585F">
            <w:pPr>
              <w:spacing w:line="440" w:lineRule="exact"/>
              <w:rPr>
                <w:rFonts w:ascii="宋体" w:hAnsi="宋体"/>
                <w:sz w:val="21"/>
                <w:szCs w:val="21"/>
              </w:rPr>
            </w:pPr>
          </w:p>
        </w:tc>
      </w:tr>
      <w:tr w:rsidR="0014585F">
        <w:trPr>
          <w:trHeight w:val="1081"/>
        </w:trPr>
        <w:tc>
          <w:tcPr>
            <w:tcW w:w="2028" w:type="dxa"/>
            <w:tcBorders>
              <w:lef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获奖情况</w:t>
            </w:r>
          </w:p>
        </w:tc>
        <w:tc>
          <w:tcPr>
            <w:tcW w:w="1081" w:type="dxa"/>
            <w:tcBorders>
              <w:right w:val="single" w:sz="4" w:space="0" w:color="auto"/>
            </w:tcBorders>
            <w:vAlign w:val="center"/>
          </w:tcPr>
          <w:p w:rsidR="0014585F" w:rsidRDefault="0014585F">
            <w:pPr>
              <w:spacing w:line="440" w:lineRule="exact"/>
              <w:jc w:val="center"/>
              <w:rPr>
                <w:rFonts w:ascii="宋体" w:hAnsi="宋体"/>
                <w:sz w:val="21"/>
                <w:szCs w:val="21"/>
              </w:rPr>
            </w:pPr>
          </w:p>
        </w:tc>
        <w:tc>
          <w:tcPr>
            <w:tcW w:w="4175" w:type="dxa"/>
            <w:tcBorders>
              <w:right w:val="single" w:sz="4" w:space="0" w:color="auto"/>
            </w:tcBorders>
            <w:vAlign w:val="center"/>
          </w:tcPr>
          <w:p w:rsidR="0014585F" w:rsidRDefault="0014585F">
            <w:pPr>
              <w:spacing w:line="440" w:lineRule="exact"/>
              <w:rPr>
                <w:rFonts w:ascii="宋体" w:hAnsi="宋体"/>
                <w:sz w:val="21"/>
                <w:szCs w:val="21"/>
              </w:rPr>
            </w:pPr>
          </w:p>
        </w:tc>
        <w:tc>
          <w:tcPr>
            <w:tcW w:w="1716" w:type="dxa"/>
            <w:tcBorders>
              <w:right w:val="single" w:sz="4" w:space="0" w:color="auto"/>
            </w:tcBorders>
            <w:vAlign w:val="center"/>
          </w:tcPr>
          <w:p w:rsidR="0014585F" w:rsidRDefault="0014585F">
            <w:pPr>
              <w:spacing w:line="440" w:lineRule="exact"/>
              <w:rPr>
                <w:rFonts w:ascii="宋体" w:hAnsi="宋体"/>
                <w:sz w:val="21"/>
                <w:szCs w:val="21"/>
              </w:rPr>
            </w:pPr>
          </w:p>
        </w:tc>
      </w:tr>
      <w:tr w:rsidR="0014585F">
        <w:trPr>
          <w:trHeight w:val="1081"/>
        </w:trPr>
        <w:tc>
          <w:tcPr>
            <w:tcW w:w="2028" w:type="dxa"/>
            <w:tcBorders>
              <w:lef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企业信誉</w:t>
            </w:r>
          </w:p>
        </w:tc>
        <w:tc>
          <w:tcPr>
            <w:tcW w:w="1081" w:type="dxa"/>
            <w:tcBorders>
              <w:right w:val="single" w:sz="4" w:space="0" w:color="auto"/>
            </w:tcBorders>
            <w:vAlign w:val="center"/>
          </w:tcPr>
          <w:p w:rsidR="0014585F" w:rsidRDefault="0014585F">
            <w:pPr>
              <w:spacing w:line="440" w:lineRule="exact"/>
              <w:jc w:val="center"/>
              <w:rPr>
                <w:rFonts w:ascii="宋体" w:hAnsi="宋体"/>
                <w:sz w:val="21"/>
                <w:szCs w:val="21"/>
              </w:rPr>
            </w:pPr>
          </w:p>
        </w:tc>
        <w:tc>
          <w:tcPr>
            <w:tcW w:w="4175" w:type="dxa"/>
            <w:tcBorders>
              <w:right w:val="single" w:sz="4" w:space="0" w:color="auto"/>
            </w:tcBorders>
            <w:vAlign w:val="center"/>
          </w:tcPr>
          <w:p w:rsidR="0014585F" w:rsidRDefault="0014585F">
            <w:pPr>
              <w:spacing w:line="440" w:lineRule="exact"/>
              <w:rPr>
                <w:rFonts w:ascii="宋体" w:hAnsi="宋体"/>
                <w:sz w:val="21"/>
                <w:szCs w:val="21"/>
              </w:rPr>
            </w:pPr>
          </w:p>
        </w:tc>
        <w:tc>
          <w:tcPr>
            <w:tcW w:w="1716" w:type="dxa"/>
            <w:tcBorders>
              <w:right w:val="single" w:sz="4" w:space="0" w:color="auto"/>
            </w:tcBorders>
            <w:vAlign w:val="center"/>
          </w:tcPr>
          <w:p w:rsidR="0014585F" w:rsidRDefault="0014585F">
            <w:pPr>
              <w:spacing w:line="440" w:lineRule="exact"/>
              <w:rPr>
                <w:rFonts w:ascii="宋体" w:hAnsi="宋体"/>
                <w:sz w:val="21"/>
                <w:szCs w:val="21"/>
              </w:rPr>
            </w:pPr>
          </w:p>
        </w:tc>
      </w:tr>
    </w:tbl>
    <w:p w:rsidR="0014585F" w:rsidRDefault="0014585F">
      <w:pPr>
        <w:pStyle w:val="a0"/>
        <w:numPr>
          <w:ilvl w:val="2"/>
          <w:numId w:val="31"/>
        </w:numPr>
        <w:tabs>
          <w:tab w:val="left" w:pos="1000"/>
        </w:tabs>
        <w:spacing w:line="440" w:lineRule="exact"/>
        <w:rPr>
          <w:rFonts w:ascii="宋体" w:hAnsi="宋体"/>
          <w:b/>
          <w:snapToGrid w:val="0"/>
          <w:sz w:val="28"/>
          <w:szCs w:val="28"/>
        </w:rPr>
        <w:sectPr w:rsidR="0014585F">
          <w:pgSz w:w="11906" w:h="16838"/>
          <w:pgMar w:top="1418" w:right="1418" w:bottom="1418" w:left="1418" w:header="851" w:footer="992" w:gutter="284"/>
          <w:cols w:space="720"/>
          <w:docGrid w:linePitch="312"/>
        </w:sectPr>
      </w:pPr>
    </w:p>
    <w:p w:rsidR="0014585F" w:rsidRDefault="000169CE">
      <w:pPr>
        <w:pStyle w:val="1481215"/>
        <w:spacing w:line="440" w:lineRule="exact"/>
        <w:outlineLvl w:val="9"/>
      </w:pPr>
      <w:bookmarkStart w:id="1194" w:name="_Toc11892"/>
      <w:bookmarkStart w:id="1195" w:name="_Toc310966108"/>
      <w:bookmarkStart w:id="1196" w:name="_Toc310965989"/>
      <w:r>
        <w:rPr>
          <w:rFonts w:hint="eastAsia"/>
        </w:rPr>
        <w:lastRenderedPageBreak/>
        <w:t>投标人近年来完成与该项目类似工程勘察设计情况表</w:t>
      </w:r>
      <w:bookmarkEnd w:id="1194"/>
      <w:bookmarkEnd w:id="1195"/>
      <w:bookmarkEnd w:id="1196"/>
    </w:p>
    <w:tbl>
      <w:tblPr>
        <w:tblW w:w="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740"/>
      </w:tblGrid>
      <w:tr w:rsidR="0014585F">
        <w:trPr>
          <w:trHeight w:val="1134"/>
        </w:trPr>
        <w:tc>
          <w:tcPr>
            <w:tcW w:w="2268"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建 设 单 位</w:t>
            </w:r>
          </w:p>
          <w:p w:rsidR="0014585F" w:rsidRDefault="000169CE">
            <w:pPr>
              <w:spacing w:line="440" w:lineRule="exact"/>
              <w:jc w:val="center"/>
              <w:rPr>
                <w:rFonts w:ascii="宋体" w:hAnsi="宋体"/>
                <w:sz w:val="21"/>
                <w:szCs w:val="21"/>
              </w:rPr>
            </w:pPr>
            <w:r>
              <w:rPr>
                <w:rFonts w:ascii="宋体" w:hAnsi="宋体" w:hint="eastAsia"/>
                <w:sz w:val="21"/>
                <w:szCs w:val="21"/>
              </w:rPr>
              <w:t>(业主)</w:t>
            </w:r>
          </w:p>
        </w:tc>
        <w:tc>
          <w:tcPr>
            <w:tcW w:w="6740" w:type="dxa"/>
            <w:vAlign w:val="center"/>
          </w:tcPr>
          <w:p w:rsidR="0014585F" w:rsidRDefault="0014585F">
            <w:pPr>
              <w:spacing w:line="440" w:lineRule="exact"/>
              <w:jc w:val="center"/>
              <w:rPr>
                <w:rFonts w:ascii="宋体" w:hAnsi="宋体"/>
                <w:szCs w:val="21"/>
              </w:rPr>
            </w:pPr>
          </w:p>
        </w:tc>
      </w:tr>
      <w:tr w:rsidR="0014585F">
        <w:trPr>
          <w:trHeight w:val="1134"/>
        </w:trPr>
        <w:tc>
          <w:tcPr>
            <w:tcW w:w="2268"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工 程 名 称</w:t>
            </w:r>
          </w:p>
        </w:tc>
        <w:tc>
          <w:tcPr>
            <w:tcW w:w="6740" w:type="dxa"/>
            <w:vAlign w:val="center"/>
          </w:tcPr>
          <w:p w:rsidR="0014585F" w:rsidRDefault="0014585F">
            <w:pPr>
              <w:spacing w:line="440" w:lineRule="exact"/>
              <w:jc w:val="center"/>
              <w:rPr>
                <w:rFonts w:ascii="宋体" w:hAnsi="宋体"/>
                <w:szCs w:val="21"/>
              </w:rPr>
            </w:pPr>
          </w:p>
        </w:tc>
      </w:tr>
      <w:tr w:rsidR="0014585F">
        <w:trPr>
          <w:trHeight w:val="1134"/>
        </w:trPr>
        <w:tc>
          <w:tcPr>
            <w:tcW w:w="2268"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 xml:space="preserve">建  设  </w:t>
            </w:r>
            <w:proofErr w:type="gramStart"/>
            <w:r>
              <w:rPr>
                <w:rFonts w:ascii="宋体" w:hAnsi="宋体" w:hint="eastAsia"/>
                <w:sz w:val="21"/>
                <w:szCs w:val="21"/>
              </w:rPr>
              <w:t>规</w:t>
            </w:r>
            <w:proofErr w:type="gramEnd"/>
            <w:r>
              <w:rPr>
                <w:rFonts w:ascii="宋体" w:hAnsi="宋体" w:hint="eastAsia"/>
                <w:sz w:val="21"/>
                <w:szCs w:val="21"/>
              </w:rPr>
              <w:t xml:space="preserve">  模</w:t>
            </w:r>
          </w:p>
          <w:p w:rsidR="0014585F" w:rsidRDefault="0014585F">
            <w:pPr>
              <w:spacing w:line="440" w:lineRule="exact"/>
              <w:jc w:val="center"/>
              <w:rPr>
                <w:rFonts w:ascii="宋体" w:hAnsi="宋体"/>
                <w:sz w:val="21"/>
                <w:szCs w:val="21"/>
              </w:rPr>
            </w:pPr>
          </w:p>
        </w:tc>
        <w:tc>
          <w:tcPr>
            <w:tcW w:w="6740" w:type="dxa"/>
            <w:vAlign w:val="center"/>
          </w:tcPr>
          <w:p w:rsidR="0014585F" w:rsidRDefault="0014585F">
            <w:pPr>
              <w:spacing w:line="440" w:lineRule="exact"/>
              <w:jc w:val="center"/>
              <w:rPr>
                <w:rFonts w:ascii="宋体" w:hAnsi="宋体"/>
                <w:szCs w:val="21"/>
              </w:rPr>
            </w:pPr>
          </w:p>
        </w:tc>
      </w:tr>
      <w:tr w:rsidR="0014585F">
        <w:trPr>
          <w:trHeight w:val="1134"/>
        </w:trPr>
        <w:tc>
          <w:tcPr>
            <w:tcW w:w="2268"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勘察设计完成日期</w:t>
            </w:r>
          </w:p>
          <w:p w:rsidR="0014585F" w:rsidRDefault="000169CE">
            <w:pPr>
              <w:spacing w:line="440" w:lineRule="exact"/>
              <w:jc w:val="center"/>
              <w:rPr>
                <w:rFonts w:ascii="宋体" w:hAnsi="宋体"/>
                <w:sz w:val="21"/>
                <w:szCs w:val="21"/>
              </w:rPr>
            </w:pPr>
            <w:r>
              <w:rPr>
                <w:rFonts w:ascii="宋体" w:hAnsi="宋体" w:hint="eastAsia"/>
                <w:sz w:val="21"/>
                <w:szCs w:val="21"/>
              </w:rPr>
              <w:t>(年/月/日)</w:t>
            </w:r>
          </w:p>
        </w:tc>
        <w:tc>
          <w:tcPr>
            <w:tcW w:w="6740" w:type="dxa"/>
            <w:vAlign w:val="center"/>
          </w:tcPr>
          <w:p w:rsidR="0014585F" w:rsidRDefault="0014585F">
            <w:pPr>
              <w:spacing w:line="440" w:lineRule="exact"/>
              <w:jc w:val="center"/>
              <w:rPr>
                <w:rFonts w:ascii="宋体" w:hAnsi="宋体"/>
                <w:szCs w:val="21"/>
              </w:rPr>
            </w:pPr>
          </w:p>
        </w:tc>
      </w:tr>
      <w:tr w:rsidR="0014585F">
        <w:trPr>
          <w:trHeight w:val="1134"/>
        </w:trPr>
        <w:tc>
          <w:tcPr>
            <w:tcW w:w="2268"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主要勘察设计人员  情况</w:t>
            </w:r>
          </w:p>
        </w:tc>
        <w:tc>
          <w:tcPr>
            <w:tcW w:w="6740" w:type="dxa"/>
            <w:vAlign w:val="center"/>
          </w:tcPr>
          <w:p w:rsidR="0014585F" w:rsidRDefault="0014585F">
            <w:pPr>
              <w:spacing w:line="440" w:lineRule="exact"/>
              <w:jc w:val="center"/>
              <w:rPr>
                <w:rFonts w:ascii="宋体" w:hAnsi="宋体"/>
                <w:szCs w:val="21"/>
              </w:rPr>
            </w:pPr>
          </w:p>
        </w:tc>
      </w:tr>
      <w:tr w:rsidR="0014585F">
        <w:trPr>
          <w:trHeight w:val="1134"/>
        </w:trPr>
        <w:tc>
          <w:tcPr>
            <w:tcW w:w="2268"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w:t>
            </w:r>
          </w:p>
        </w:tc>
        <w:tc>
          <w:tcPr>
            <w:tcW w:w="6740" w:type="dxa"/>
            <w:vAlign w:val="center"/>
          </w:tcPr>
          <w:p w:rsidR="0014585F" w:rsidRDefault="0014585F">
            <w:pPr>
              <w:spacing w:line="440" w:lineRule="exact"/>
              <w:jc w:val="center"/>
              <w:rPr>
                <w:rFonts w:ascii="宋体" w:hAnsi="宋体"/>
                <w:szCs w:val="21"/>
              </w:rPr>
            </w:pPr>
          </w:p>
        </w:tc>
      </w:tr>
    </w:tbl>
    <w:p w:rsidR="0014585F" w:rsidRDefault="0014585F">
      <w:pPr>
        <w:autoSpaceDE w:val="0"/>
        <w:autoSpaceDN w:val="0"/>
        <w:snapToGrid w:val="0"/>
        <w:spacing w:line="440" w:lineRule="exact"/>
        <w:rPr>
          <w:rFonts w:ascii="宋体" w:hAnsi="宋体"/>
          <w:b/>
        </w:rPr>
      </w:pP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投</w:t>
      </w:r>
      <w:r>
        <w:rPr>
          <w:rFonts w:ascii="宋体" w:hAnsi="宋体" w:cs="宋体" w:hint="eastAsia"/>
          <w:sz w:val="21"/>
          <w:szCs w:val="21"/>
        </w:rPr>
        <w:t>标</w:t>
      </w:r>
      <w:r>
        <w:rPr>
          <w:rFonts w:ascii="宋体" w:hAnsi="宋体" w:hint="eastAsia"/>
          <w:sz w:val="21"/>
          <w:szCs w:val="21"/>
        </w:rPr>
        <w:t>人：</w:t>
      </w:r>
      <w:r>
        <w:rPr>
          <w:rFonts w:ascii="宋体" w:hAnsi="宋体" w:hint="eastAsia"/>
          <w:sz w:val="21"/>
          <w:szCs w:val="21"/>
          <w:u w:val="single"/>
        </w:rPr>
        <w:t xml:space="preserve">                     (盖单位公章)                    </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法定代表人：</w:t>
      </w:r>
      <w:r>
        <w:rPr>
          <w:rFonts w:ascii="宋体" w:hAnsi="宋体" w:hint="eastAsia"/>
          <w:sz w:val="21"/>
          <w:szCs w:val="21"/>
          <w:u w:val="single"/>
        </w:rPr>
        <w:t xml:space="preserve">    (签字或盖章)</w:t>
      </w:r>
      <w:r>
        <w:rPr>
          <w:rFonts w:ascii="宋体" w:hAnsi="宋体" w:hint="eastAsia"/>
          <w:sz w:val="21"/>
          <w:szCs w:val="21"/>
        </w:rPr>
        <w:t>或授</w:t>
      </w:r>
      <w:r>
        <w:rPr>
          <w:rFonts w:ascii="宋体" w:hAnsi="宋体" w:cs="宋体" w:hint="eastAsia"/>
          <w:sz w:val="21"/>
          <w:szCs w:val="21"/>
        </w:rPr>
        <w:t>权</w:t>
      </w:r>
      <w:r>
        <w:rPr>
          <w:rFonts w:ascii="宋体" w:hAnsi="宋体" w:hint="eastAsia"/>
          <w:sz w:val="21"/>
          <w:szCs w:val="21"/>
        </w:rPr>
        <w:t>委托人：</w:t>
      </w:r>
      <w:r>
        <w:rPr>
          <w:rFonts w:ascii="宋体" w:hAnsi="宋体" w:hint="eastAsia"/>
          <w:sz w:val="21"/>
          <w:szCs w:val="21"/>
          <w:u w:val="single"/>
        </w:rPr>
        <w:t xml:space="preserve">          (签字)   </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日期：</w:t>
      </w:r>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w:t>
      </w:r>
      <w:r>
        <w:rPr>
          <w:rFonts w:ascii="宋体" w:hAnsi="宋体" w:hint="eastAsia"/>
          <w:sz w:val="21"/>
          <w:szCs w:val="21"/>
          <w:u w:val="single"/>
        </w:rPr>
        <w:t xml:space="preserve">    </w:t>
      </w:r>
      <w:r>
        <w:rPr>
          <w:rFonts w:ascii="宋体" w:hAnsi="宋体" w:hint="eastAsia"/>
          <w:sz w:val="21"/>
          <w:szCs w:val="21"/>
        </w:rPr>
        <w:t>日</w:t>
      </w:r>
    </w:p>
    <w:p w:rsidR="0014585F" w:rsidRDefault="0014585F">
      <w:pPr>
        <w:spacing w:line="440" w:lineRule="exact"/>
        <w:rPr>
          <w:rFonts w:ascii="宋体" w:hAnsi="宋体"/>
          <w:sz w:val="21"/>
          <w:szCs w:val="21"/>
        </w:rPr>
      </w:pPr>
    </w:p>
    <w:p w:rsidR="0014585F" w:rsidRDefault="0014585F">
      <w:pPr>
        <w:spacing w:line="440" w:lineRule="exact"/>
        <w:rPr>
          <w:rFonts w:ascii="宋体" w:hAnsi="宋体"/>
          <w:sz w:val="21"/>
          <w:szCs w:val="21"/>
        </w:rPr>
      </w:pPr>
    </w:p>
    <w:p w:rsidR="0014585F" w:rsidRDefault="000169CE">
      <w:pPr>
        <w:spacing w:line="440" w:lineRule="exact"/>
        <w:ind w:left="826" w:hangingChars="392" w:hanging="826"/>
        <w:rPr>
          <w:rFonts w:ascii="宋体" w:hAnsi="宋体"/>
          <w:b/>
          <w:sz w:val="21"/>
          <w:szCs w:val="21"/>
        </w:rPr>
      </w:pPr>
      <w:r>
        <w:rPr>
          <w:rFonts w:ascii="宋体" w:hAnsi="宋体" w:hint="eastAsia"/>
          <w:b/>
          <w:sz w:val="21"/>
          <w:szCs w:val="21"/>
        </w:rPr>
        <w:t>注：</w:t>
      </w:r>
    </w:p>
    <w:p w:rsidR="0014585F" w:rsidRDefault="000169CE">
      <w:pPr>
        <w:spacing w:line="440" w:lineRule="exact"/>
        <w:ind w:firstLineChars="196" w:firstLine="413"/>
        <w:rPr>
          <w:rFonts w:ascii="宋体" w:hAnsi="宋体"/>
          <w:b/>
          <w:sz w:val="21"/>
          <w:szCs w:val="21"/>
        </w:rPr>
      </w:pPr>
      <w:r>
        <w:rPr>
          <w:rFonts w:ascii="宋体" w:hAnsi="宋体" w:hint="eastAsia"/>
          <w:b/>
          <w:sz w:val="21"/>
          <w:szCs w:val="21"/>
        </w:rPr>
        <w:t>1、投</w:t>
      </w:r>
      <w:r>
        <w:rPr>
          <w:rFonts w:ascii="宋体" w:hAnsi="宋体" w:cs="宋体" w:hint="eastAsia"/>
          <w:b/>
          <w:sz w:val="21"/>
          <w:szCs w:val="21"/>
        </w:rPr>
        <w:t>标</w:t>
      </w:r>
      <w:r>
        <w:rPr>
          <w:rFonts w:ascii="宋体" w:hAnsi="宋体" w:hint="eastAsia"/>
          <w:b/>
          <w:sz w:val="21"/>
          <w:szCs w:val="21"/>
        </w:rPr>
        <w:t>人</w:t>
      </w:r>
      <w:r>
        <w:rPr>
          <w:rFonts w:ascii="宋体" w:hAnsi="宋体" w:cs="宋体" w:hint="eastAsia"/>
          <w:b/>
          <w:sz w:val="21"/>
          <w:szCs w:val="21"/>
        </w:rPr>
        <w:t>应</w:t>
      </w:r>
      <w:r>
        <w:rPr>
          <w:rFonts w:ascii="宋体" w:hAnsi="宋体" w:hint="eastAsia"/>
          <w:b/>
          <w:sz w:val="21"/>
          <w:szCs w:val="21"/>
        </w:rPr>
        <w:t>随此表附上相</w:t>
      </w:r>
      <w:r>
        <w:rPr>
          <w:rFonts w:ascii="宋体" w:hAnsi="宋体" w:cs="宋体" w:hint="eastAsia"/>
          <w:b/>
          <w:sz w:val="21"/>
          <w:szCs w:val="21"/>
        </w:rPr>
        <w:t>关</w:t>
      </w:r>
      <w:r>
        <w:rPr>
          <w:rFonts w:ascii="宋体" w:hAnsi="宋体" w:hint="eastAsia"/>
          <w:b/>
          <w:sz w:val="21"/>
          <w:szCs w:val="21"/>
        </w:rPr>
        <w:t>的</w:t>
      </w:r>
      <w:r>
        <w:rPr>
          <w:rFonts w:ascii="宋体" w:hAnsi="宋体" w:cs="宋体" w:hint="eastAsia"/>
          <w:b/>
          <w:sz w:val="21"/>
          <w:szCs w:val="21"/>
        </w:rPr>
        <w:t>业绩证</w:t>
      </w:r>
      <w:r>
        <w:rPr>
          <w:rFonts w:ascii="宋体" w:hAnsi="宋体" w:hint="eastAsia"/>
          <w:b/>
          <w:sz w:val="21"/>
          <w:szCs w:val="21"/>
        </w:rPr>
        <w:t>明(如中</w:t>
      </w:r>
      <w:r>
        <w:rPr>
          <w:rFonts w:ascii="宋体" w:hAnsi="宋体" w:cs="宋体" w:hint="eastAsia"/>
          <w:b/>
          <w:sz w:val="21"/>
          <w:szCs w:val="21"/>
        </w:rPr>
        <w:t>标</w:t>
      </w:r>
      <w:r>
        <w:rPr>
          <w:rFonts w:ascii="宋体" w:hAnsi="宋体" w:hint="eastAsia"/>
          <w:b/>
          <w:sz w:val="21"/>
          <w:szCs w:val="21"/>
        </w:rPr>
        <w:t>通知</w:t>
      </w:r>
      <w:r>
        <w:rPr>
          <w:rFonts w:ascii="宋体" w:hAnsi="宋体" w:cs="宋体" w:hint="eastAsia"/>
          <w:b/>
          <w:sz w:val="21"/>
          <w:szCs w:val="21"/>
        </w:rPr>
        <w:t>书</w:t>
      </w:r>
      <w:r>
        <w:rPr>
          <w:rFonts w:ascii="宋体" w:hAnsi="宋体" w:hint="eastAsia"/>
          <w:b/>
          <w:sz w:val="21"/>
          <w:szCs w:val="21"/>
        </w:rPr>
        <w:t>、合同、</w:t>
      </w:r>
      <w:r>
        <w:rPr>
          <w:rFonts w:ascii="宋体" w:hAnsi="宋体" w:cs="宋体" w:hint="eastAsia"/>
          <w:b/>
          <w:sz w:val="21"/>
          <w:szCs w:val="21"/>
        </w:rPr>
        <w:t>获奖证书</w:t>
      </w:r>
      <w:r>
        <w:rPr>
          <w:rFonts w:ascii="宋体" w:hAnsi="宋体" w:hint="eastAsia"/>
          <w:b/>
          <w:sz w:val="21"/>
          <w:szCs w:val="21"/>
        </w:rPr>
        <w:t>、</w:t>
      </w:r>
      <w:r>
        <w:rPr>
          <w:rFonts w:ascii="宋体" w:hAnsi="宋体" w:cs="宋体" w:hint="eastAsia"/>
          <w:b/>
          <w:sz w:val="21"/>
          <w:szCs w:val="21"/>
        </w:rPr>
        <w:t>顾</w:t>
      </w:r>
      <w:r>
        <w:rPr>
          <w:rFonts w:ascii="宋体" w:hAnsi="宋体" w:hint="eastAsia"/>
          <w:b/>
          <w:sz w:val="21"/>
          <w:szCs w:val="21"/>
        </w:rPr>
        <w:t>客意</w:t>
      </w:r>
      <w:r>
        <w:rPr>
          <w:rFonts w:ascii="宋体" w:hAnsi="宋体" w:cs="宋体" w:hint="eastAsia"/>
          <w:b/>
          <w:sz w:val="21"/>
          <w:szCs w:val="21"/>
        </w:rPr>
        <w:t>见</w:t>
      </w:r>
      <w:r>
        <w:rPr>
          <w:rFonts w:ascii="宋体" w:hAnsi="宋体" w:hint="eastAsia"/>
          <w:b/>
          <w:sz w:val="21"/>
          <w:szCs w:val="21"/>
        </w:rPr>
        <w:t>反</w:t>
      </w:r>
      <w:r>
        <w:rPr>
          <w:rFonts w:ascii="宋体" w:hAnsi="宋体" w:cs="宋体" w:hint="eastAsia"/>
          <w:b/>
          <w:sz w:val="21"/>
          <w:szCs w:val="21"/>
        </w:rPr>
        <w:t>馈</w:t>
      </w:r>
      <w:r>
        <w:rPr>
          <w:rFonts w:ascii="宋体" w:hAnsi="宋体" w:hint="eastAsia"/>
          <w:b/>
          <w:sz w:val="21"/>
          <w:szCs w:val="21"/>
        </w:rPr>
        <w:t>表等的</w:t>
      </w:r>
      <w:r>
        <w:rPr>
          <w:rFonts w:ascii="宋体" w:hAnsi="宋体" w:cs="宋体" w:hint="eastAsia"/>
          <w:b/>
          <w:sz w:val="21"/>
          <w:szCs w:val="21"/>
        </w:rPr>
        <w:t>复</w:t>
      </w:r>
      <w:r>
        <w:rPr>
          <w:rFonts w:ascii="宋体" w:hAnsi="宋体" w:hint="eastAsia"/>
          <w:b/>
          <w:sz w:val="21"/>
          <w:szCs w:val="21"/>
        </w:rPr>
        <w:t>印件)，原件备查。</w:t>
      </w:r>
    </w:p>
    <w:p w:rsidR="0014585F" w:rsidRDefault="000169CE">
      <w:pPr>
        <w:spacing w:line="440" w:lineRule="exact"/>
        <w:ind w:firstLineChars="196" w:firstLine="413"/>
        <w:rPr>
          <w:rFonts w:ascii="宋体" w:hAnsi="宋体"/>
          <w:b/>
          <w:sz w:val="21"/>
          <w:szCs w:val="21"/>
        </w:rPr>
      </w:pPr>
      <w:r>
        <w:rPr>
          <w:rFonts w:ascii="宋体" w:hAnsi="宋体" w:hint="eastAsia"/>
          <w:b/>
          <w:sz w:val="21"/>
          <w:szCs w:val="21"/>
        </w:rPr>
        <w:t>2、如有多个已完成</w:t>
      </w:r>
      <w:r>
        <w:rPr>
          <w:rFonts w:ascii="宋体" w:hAnsi="宋体" w:cs="宋体" w:hint="eastAsia"/>
          <w:b/>
          <w:sz w:val="21"/>
          <w:szCs w:val="21"/>
        </w:rPr>
        <w:t>项</w:t>
      </w:r>
      <w:r>
        <w:rPr>
          <w:rFonts w:ascii="宋体" w:hAnsi="宋体" w:hint="eastAsia"/>
          <w:b/>
          <w:sz w:val="21"/>
          <w:szCs w:val="21"/>
        </w:rPr>
        <w:t>目，</w:t>
      </w:r>
      <w:r>
        <w:rPr>
          <w:rFonts w:ascii="宋体" w:hAnsi="宋体" w:cs="宋体" w:hint="eastAsia"/>
          <w:b/>
          <w:sz w:val="21"/>
          <w:szCs w:val="21"/>
        </w:rPr>
        <w:t>每</w:t>
      </w:r>
      <w:r>
        <w:rPr>
          <w:rFonts w:ascii="宋体" w:hAnsi="宋体" w:hint="eastAsia"/>
          <w:b/>
          <w:sz w:val="21"/>
          <w:szCs w:val="21"/>
        </w:rPr>
        <w:t>个</w:t>
      </w:r>
      <w:r>
        <w:rPr>
          <w:rFonts w:ascii="宋体" w:hAnsi="宋体" w:cs="宋体" w:hint="eastAsia"/>
          <w:b/>
          <w:sz w:val="21"/>
          <w:szCs w:val="21"/>
        </w:rPr>
        <w:t>项</w:t>
      </w:r>
      <w:r>
        <w:rPr>
          <w:rFonts w:ascii="宋体" w:hAnsi="宋体" w:hint="eastAsia"/>
          <w:b/>
          <w:sz w:val="21"/>
          <w:szCs w:val="21"/>
        </w:rPr>
        <w:t>目填一</w:t>
      </w:r>
      <w:r>
        <w:rPr>
          <w:rFonts w:ascii="宋体" w:hAnsi="宋体" w:cs="宋体" w:hint="eastAsia"/>
          <w:b/>
          <w:sz w:val="21"/>
          <w:szCs w:val="21"/>
        </w:rPr>
        <w:t>张</w:t>
      </w:r>
      <w:r>
        <w:rPr>
          <w:rFonts w:ascii="宋体" w:hAnsi="宋体" w:hint="eastAsia"/>
          <w:b/>
          <w:sz w:val="21"/>
          <w:szCs w:val="21"/>
        </w:rPr>
        <w:t>此表，附后。</w:t>
      </w:r>
    </w:p>
    <w:p w:rsidR="0014585F" w:rsidRDefault="000169CE">
      <w:pPr>
        <w:spacing w:line="440" w:lineRule="exact"/>
        <w:ind w:firstLineChars="196" w:firstLine="413"/>
        <w:rPr>
          <w:rFonts w:ascii="宋体" w:hAnsi="宋体"/>
          <w:b/>
          <w:sz w:val="21"/>
          <w:szCs w:val="21"/>
        </w:rPr>
      </w:pPr>
      <w:r>
        <w:rPr>
          <w:rFonts w:ascii="宋体" w:hAnsi="宋体" w:hint="eastAsia"/>
          <w:b/>
          <w:sz w:val="21"/>
          <w:szCs w:val="21"/>
        </w:rPr>
        <w:t>3、以</w:t>
      </w:r>
      <w:r>
        <w:rPr>
          <w:rFonts w:ascii="宋体" w:hAnsi="宋体" w:cs="宋体" w:hint="eastAsia"/>
          <w:b/>
          <w:sz w:val="21"/>
          <w:szCs w:val="21"/>
        </w:rPr>
        <w:t>联</w:t>
      </w:r>
      <w:r>
        <w:rPr>
          <w:rFonts w:ascii="宋体" w:hAnsi="宋体" w:hint="eastAsia"/>
          <w:b/>
          <w:sz w:val="21"/>
          <w:szCs w:val="21"/>
        </w:rPr>
        <w:t>合体形式投</w:t>
      </w:r>
      <w:r>
        <w:rPr>
          <w:rFonts w:ascii="宋体" w:hAnsi="宋体" w:cs="宋体" w:hint="eastAsia"/>
          <w:b/>
          <w:sz w:val="21"/>
          <w:szCs w:val="21"/>
        </w:rPr>
        <w:t>标</w:t>
      </w:r>
      <w:r>
        <w:rPr>
          <w:rFonts w:ascii="宋体" w:hAnsi="宋体" w:hint="eastAsia"/>
          <w:b/>
          <w:sz w:val="21"/>
          <w:szCs w:val="21"/>
        </w:rPr>
        <w:t>的，</w:t>
      </w:r>
      <w:r>
        <w:rPr>
          <w:rFonts w:ascii="宋体" w:hAnsi="宋体" w:cs="宋体" w:hint="eastAsia"/>
          <w:b/>
          <w:sz w:val="21"/>
          <w:szCs w:val="21"/>
        </w:rPr>
        <w:t>联</w:t>
      </w:r>
      <w:r>
        <w:rPr>
          <w:rFonts w:ascii="宋体" w:hAnsi="宋体" w:hint="eastAsia"/>
          <w:b/>
          <w:sz w:val="21"/>
          <w:szCs w:val="21"/>
        </w:rPr>
        <w:t>合体各方均</w:t>
      </w:r>
      <w:r>
        <w:rPr>
          <w:rFonts w:ascii="宋体" w:hAnsi="宋体" w:cs="宋体" w:hint="eastAsia"/>
          <w:b/>
          <w:sz w:val="21"/>
          <w:szCs w:val="21"/>
        </w:rPr>
        <w:t>应</w:t>
      </w:r>
      <w:r>
        <w:rPr>
          <w:rFonts w:ascii="宋体" w:hAnsi="宋体" w:hint="eastAsia"/>
          <w:b/>
          <w:sz w:val="21"/>
          <w:szCs w:val="21"/>
        </w:rPr>
        <w:t>分</w:t>
      </w:r>
      <w:r>
        <w:rPr>
          <w:rFonts w:ascii="宋体" w:hAnsi="宋体" w:cs="宋体" w:hint="eastAsia"/>
          <w:b/>
          <w:sz w:val="21"/>
          <w:szCs w:val="21"/>
        </w:rPr>
        <w:t>别</w:t>
      </w:r>
      <w:r>
        <w:rPr>
          <w:rFonts w:ascii="宋体" w:hAnsi="宋体" w:hint="eastAsia"/>
          <w:b/>
          <w:sz w:val="21"/>
          <w:szCs w:val="21"/>
        </w:rPr>
        <w:t>填写此表，并随此表分</w:t>
      </w:r>
      <w:r>
        <w:rPr>
          <w:rFonts w:ascii="宋体" w:hAnsi="宋体" w:cs="宋体" w:hint="eastAsia"/>
          <w:b/>
          <w:sz w:val="21"/>
          <w:szCs w:val="21"/>
        </w:rPr>
        <w:t>别</w:t>
      </w:r>
      <w:r>
        <w:rPr>
          <w:rFonts w:ascii="宋体" w:hAnsi="宋体" w:hint="eastAsia"/>
          <w:b/>
          <w:sz w:val="21"/>
          <w:szCs w:val="21"/>
        </w:rPr>
        <w:t>附上</w:t>
      </w:r>
      <w:r>
        <w:rPr>
          <w:rFonts w:ascii="宋体" w:hAnsi="宋体" w:cs="宋体" w:hint="eastAsia"/>
          <w:b/>
          <w:sz w:val="21"/>
          <w:szCs w:val="21"/>
        </w:rPr>
        <w:t>联</w:t>
      </w:r>
      <w:r>
        <w:rPr>
          <w:rFonts w:ascii="宋体" w:hAnsi="宋体" w:hint="eastAsia"/>
          <w:b/>
          <w:sz w:val="21"/>
          <w:szCs w:val="21"/>
        </w:rPr>
        <w:t>合体各方的相</w:t>
      </w:r>
      <w:r>
        <w:rPr>
          <w:rFonts w:ascii="宋体" w:hAnsi="宋体" w:cs="宋体" w:hint="eastAsia"/>
          <w:b/>
          <w:sz w:val="21"/>
          <w:szCs w:val="21"/>
        </w:rPr>
        <w:t>关业绩证</w:t>
      </w:r>
      <w:r>
        <w:rPr>
          <w:rFonts w:ascii="宋体" w:hAnsi="宋体" w:hint="eastAsia"/>
          <w:b/>
          <w:sz w:val="21"/>
          <w:szCs w:val="21"/>
        </w:rPr>
        <w:t>明(如中</w:t>
      </w:r>
      <w:r>
        <w:rPr>
          <w:rFonts w:ascii="宋体" w:hAnsi="宋体" w:cs="宋体" w:hint="eastAsia"/>
          <w:b/>
          <w:sz w:val="21"/>
          <w:szCs w:val="21"/>
        </w:rPr>
        <w:t>标</w:t>
      </w:r>
      <w:r>
        <w:rPr>
          <w:rFonts w:ascii="宋体" w:hAnsi="宋体" w:hint="eastAsia"/>
          <w:b/>
          <w:sz w:val="21"/>
          <w:szCs w:val="21"/>
        </w:rPr>
        <w:t>通知</w:t>
      </w:r>
      <w:r>
        <w:rPr>
          <w:rFonts w:ascii="宋体" w:hAnsi="宋体" w:cs="宋体" w:hint="eastAsia"/>
          <w:b/>
          <w:sz w:val="21"/>
          <w:szCs w:val="21"/>
        </w:rPr>
        <w:t>书</w:t>
      </w:r>
      <w:r>
        <w:rPr>
          <w:rFonts w:ascii="宋体" w:hAnsi="宋体" w:hint="eastAsia"/>
          <w:b/>
          <w:sz w:val="21"/>
          <w:szCs w:val="21"/>
        </w:rPr>
        <w:t>、合同、</w:t>
      </w:r>
      <w:r>
        <w:rPr>
          <w:rFonts w:ascii="宋体" w:hAnsi="宋体" w:cs="宋体" w:hint="eastAsia"/>
          <w:b/>
          <w:sz w:val="21"/>
          <w:szCs w:val="21"/>
        </w:rPr>
        <w:t>获奖证书</w:t>
      </w:r>
      <w:r>
        <w:rPr>
          <w:rFonts w:ascii="宋体" w:hAnsi="宋体" w:hint="eastAsia"/>
          <w:b/>
          <w:sz w:val="21"/>
          <w:szCs w:val="21"/>
        </w:rPr>
        <w:t>、</w:t>
      </w:r>
      <w:r>
        <w:rPr>
          <w:rFonts w:ascii="宋体" w:hAnsi="宋体" w:cs="宋体" w:hint="eastAsia"/>
          <w:b/>
          <w:sz w:val="21"/>
          <w:szCs w:val="21"/>
        </w:rPr>
        <w:t>顾</w:t>
      </w:r>
      <w:r>
        <w:rPr>
          <w:rFonts w:ascii="宋体" w:hAnsi="宋体" w:hint="eastAsia"/>
          <w:b/>
          <w:sz w:val="21"/>
          <w:szCs w:val="21"/>
        </w:rPr>
        <w:t>客意</w:t>
      </w:r>
      <w:r>
        <w:rPr>
          <w:rFonts w:ascii="宋体" w:hAnsi="宋体" w:cs="宋体" w:hint="eastAsia"/>
          <w:b/>
          <w:sz w:val="21"/>
          <w:szCs w:val="21"/>
        </w:rPr>
        <w:t>见</w:t>
      </w:r>
      <w:r>
        <w:rPr>
          <w:rFonts w:ascii="宋体" w:hAnsi="宋体" w:hint="eastAsia"/>
          <w:b/>
          <w:sz w:val="21"/>
          <w:szCs w:val="21"/>
        </w:rPr>
        <w:t>反</w:t>
      </w:r>
      <w:r>
        <w:rPr>
          <w:rFonts w:ascii="宋体" w:hAnsi="宋体" w:cs="宋体" w:hint="eastAsia"/>
          <w:b/>
          <w:sz w:val="21"/>
          <w:szCs w:val="21"/>
        </w:rPr>
        <w:t>馈</w:t>
      </w:r>
      <w:r>
        <w:rPr>
          <w:rFonts w:ascii="宋体" w:hAnsi="宋体" w:hint="eastAsia"/>
          <w:b/>
          <w:sz w:val="21"/>
          <w:szCs w:val="21"/>
        </w:rPr>
        <w:t>表的</w:t>
      </w:r>
      <w:r>
        <w:rPr>
          <w:rFonts w:ascii="宋体" w:hAnsi="宋体" w:cs="宋体" w:hint="eastAsia"/>
          <w:b/>
          <w:sz w:val="21"/>
          <w:szCs w:val="21"/>
        </w:rPr>
        <w:t>复</w:t>
      </w:r>
      <w:r>
        <w:rPr>
          <w:rFonts w:ascii="宋体" w:hAnsi="宋体" w:hint="eastAsia"/>
          <w:b/>
          <w:sz w:val="21"/>
          <w:szCs w:val="21"/>
        </w:rPr>
        <w:t>印件)</w:t>
      </w:r>
      <w:r>
        <w:rPr>
          <w:rFonts w:hint="eastAsia"/>
          <w:b/>
          <w:sz w:val="24"/>
          <w:szCs w:val="24"/>
        </w:rPr>
        <w:t>，</w:t>
      </w:r>
      <w:r>
        <w:rPr>
          <w:rFonts w:hint="eastAsia"/>
          <w:b/>
          <w:sz w:val="21"/>
          <w:szCs w:val="21"/>
        </w:rPr>
        <w:t>原件备查</w:t>
      </w:r>
      <w:r>
        <w:rPr>
          <w:rFonts w:ascii="宋体" w:hAnsi="宋体" w:hint="eastAsia"/>
          <w:b/>
          <w:sz w:val="21"/>
          <w:szCs w:val="21"/>
        </w:rPr>
        <w:t>。</w:t>
      </w:r>
    </w:p>
    <w:p w:rsidR="0014585F" w:rsidRDefault="000169CE">
      <w:pPr>
        <w:spacing w:line="440" w:lineRule="exact"/>
        <w:ind w:firstLineChars="196" w:firstLine="413"/>
        <w:rPr>
          <w:rFonts w:ascii="宋体" w:hAnsi="宋体"/>
          <w:b/>
          <w:sz w:val="21"/>
          <w:szCs w:val="21"/>
        </w:rPr>
      </w:pPr>
      <w:r>
        <w:rPr>
          <w:rFonts w:ascii="宋体" w:hAnsi="宋体" w:hint="eastAsia"/>
          <w:b/>
          <w:sz w:val="21"/>
          <w:szCs w:val="21"/>
        </w:rPr>
        <w:t>4、境外投</w:t>
      </w:r>
      <w:r>
        <w:rPr>
          <w:rFonts w:ascii="宋体" w:hAnsi="宋体" w:cs="宋体" w:hint="eastAsia"/>
          <w:b/>
          <w:sz w:val="21"/>
          <w:szCs w:val="21"/>
        </w:rPr>
        <w:t>标</w:t>
      </w:r>
      <w:r>
        <w:rPr>
          <w:rFonts w:ascii="宋体" w:hAnsi="宋体" w:hint="eastAsia"/>
          <w:b/>
          <w:sz w:val="21"/>
          <w:szCs w:val="21"/>
        </w:rPr>
        <w:t>人</w:t>
      </w:r>
      <w:r>
        <w:rPr>
          <w:rFonts w:ascii="宋体" w:hAnsi="宋体" w:cs="宋体" w:hint="eastAsia"/>
          <w:b/>
          <w:sz w:val="21"/>
          <w:szCs w:val="21"/>
        </w:rPr>
        <w:t>应</w:t>
      </w:r>
      <w:r>
        <w:rPr>
          <w:rFonts w:ascii="宋体" w:hAnsi="宋体" w:hint="eastAsia"/>
          <w:b/>
          <w:sz w:val="21"/>
          <w:szCs w:val="21"/>
        </w:rPr>
        <w:t>提供相</w:t>
      </w:r>
      <w:r>
        <w:rPr>
          <w:rFonts w:ascii="宋体" w:hAnsi="宋体" w:cs="宋体" w:hint="eastAsia"/>
          <w:b/>
          <w:sz w:val="21"/>
          <w:szCs w:val="21"/>
        </w:rPr>
        <w:t>应资</w:t>
      </w:r>
      <w:r>
        <w:rPr>
          <w:rFonts w:ascii="宋体" w:hAnsi="宋体" w:hint="eastAsia"/>
          <w:b/>
          <w:sz w:val="21"/>
          <w:szCs w:val="21"/>
        </w:rPr>
        <w:t>料的中文</w:t>
      </w:r>
      <w:r>
        <w:rPr>
          <w:rFonts w:ascii="宋体" w:hAnsi="宋体" w:cs="宋体" w:hint="eastAsia"/>
          <w:b/>
          <w:sz w:val="21"/>
          <w:szCs w:val="21"/>
        </w:rPr>
        <w:t>译</w:t>
      </w:r>
      <w:r>
        <w:rPr>
          <w:rFonts w:ascii="宋体" w:hAnsi="宋体" w:hint="eastAsia"/>
          <w:b/>
          <w:sz w:val="21"/>
          <w:szCs w:val="21"/>
        </w:rPr>
        <w:t>本(且以中文译本为准)。</w:t>
      </w:r>
    </w:p>
    <w:p w:rsidR="0014585F" w:rsidRDefault="000169CE">
      <w:pPr>
        <w:pStyle w:val="1481215"/>
        <w:spacing w:line="440" w:lineRule="exact"/>
        <w:outlineLvl w:val="2"/>
      </w:pPr>
      <w:r>
        <w:rPr>
          <w:snapToGrid w:val="0"/>
          <w:sz w:val="28"/>
          <w:szCs w:val="28"/>
        </w:rPr>
        <w:br w:type="page"/>
      </w:r>
      <w:bookmarkStart w:id="1197" w:name="_Toc461453713"/>
      <w:bookmarkStart w:id="1198" w:name="_Toc310965990"/>
      <w:bookmarkStart w:id="1199" w:name="_Toc8237"/>
      <w:bookmarkStart w:id="1200" w:name="_Toc310966109"/>
      <w:r>
        <w:rPr>
          <w:rFonts w:hint="eastAsia"/>
        </w:rPr>
        <w:lastRenderedPageBreak/>
        <w:t>七、勘察设计项目负责人、其他主要勘察设计人员</w:t>
      </w:r>
      <w:bookmarkEnd w:id="1197"/>
      <w:bookmarkEnd w:id="1198"/>
      <w:bookmarkEnd w:id="1199"/>
      <w:bookmarkEnd w:id="1200"/>
    </w:p>
    <w:p w:rsidR="0014585F" w:rsidRDefault="000169CE">
      <w:pPr>
        <w:spacing w:line="440" w:lineRule="exact"/>
        <w:ind w:firstLineChars="200" w:firstLine="420"/>
        <w:rPr>
          <w:sz w:val="21"/>
          <w:szCs w:val="21"/>
        </w:rPr>
      </w:pPr>
      <w:r>
        <w:rPr>
          <w:rFonts w:hint="eastAsia"/>
          <w:sz w:val="21"/>
          <w:szCs w:val="21"/>
        </w:rPr>
        <w:t>说明：</w:t>
      </w:r>
    </w:p>
    <w:p w:rsidR="0014585F" w:rsidRDefault="000169CE">
      <w:pPr>
        <w:spacing w:line="440" w:lineRule="exact"/>
        <w:ind w:firstLineChars="200" w:firstLine="420"/>
        <w:rPr>
          <w:sz w:val="21"/>
          <w:szCs w:val="21"/>
        </w:rPr>
      </w:pPr>
      <w:r>
        <w:rPr>
          <w:rFonts w:ascii="宋体" w:hAnsi="宋体" w:hint="eastAsia"/>
          <w:sz w:val="21"/>
          <w:szCs w:val="21"/>
        </w:rPr>
        <w:t>1.</w:t>
      </w:r>
      <w:r>
        <w:rPr>
          <w:rFonts w:hint="eastAsia"/>
          <w:b/>
          <w:sz w:val="21"/>
          <w:szCs w:val="21"/>
        </w:rPr>
        <w:t>采用综合评估法评标的，投标人应根据综合评估法的评分标准要求提供能够恰当证明投标人可以得分的资料，原件备查。</w:t>
      </w:r>
    </w:p>
    <w:p w:rsidR="0014585F" w:rsidRDefault="000169CE">
      <w:pPr>
        <w:spacing w:line="440" w:lineRule="exact"/>
        <w:ind w:firstLineChars="200" w:firstLine="420"/>
        <w:rPr>
          <w:sz w:val="21"/>
          <w:szCs w:val="21"/>
        </w:rPr>
      </w:pPr>
      <w:r>
        <w:rPr>
          <w:rFonts w:ascii="宋体" w:hAnsi="宋体" w:hint="eastAsia"/>
          <w:sz w:val="21"/>
          <w:szCs w:val="21"/>
        </w:rPr>
        <w:t>2.</w:t>
      </w:r>
      <w:r>
        <w:rPr>
          <w:rFonts w:hint="eastAsia"/>
          <w:sz w:val="21"/>
          <w:szCs w:val="21"/>
        </w:rPr>
        <w:t>为了评标委员会能够准确评审，请投标人提交可以得分的相关证明资料并自估得分值。但实际得分以评标委员会的评分为准。</w:t>
      </w:r>
    </w:p>
    <w:p w:rsidR="0014585F" w:rsidRDefault="000169CE">
      <w:pPr>
        <w:spacing w:line="440" w:lineRule="exact"/>
        <w:ind w:firstLineChars="200" w:firstLine="420"/>
        <w:rPr>
          <w:sz w:val="21"/>
          <w:szCs w:val="21"/>
        </w:rPr>
      </w:pPr>
      <w:r>
        <w:rPr>
          <w:rFonts w:ascii="宋体" w:hAnsi="宋体" w:hint="eastAsia"/>
          <w:sz w:val="21"/>
          <w:szCs w:val="21"/>
        </w:rPr>
        <w:t>3.</w:t>
      </w:r>
      <w:r>
        <w:rPr>
          <w:rFonts w:hint="eastAsia"/>
          <w:sz w:val="21"/>
          <w:szCs w:val="21"/>
        </w:rPr>
        <w:t>采用“记名投票法”和“排序法”的，投标人不需要提交上述资料，也不需要填写</w:t>
      </w:r>
      <w:proofErr w:type="gramStart"/>
      <w:r>
        <w:rPr>
          <w:rFonts w:hint="eastAsia"/>
          <w:sz w:val="21"/>
          <w:szCs w:val="21"/>
        </w:rPr>
        <w:t>估</w:t>
      </w:r>
      <w:proofErr w:type="gramEnd"/>
      <w:r>
        <w:rPr>
          <w:rFonts w:hint="eastAsia"/>
          <w:sz w:val="21"/>
          <w:szCs w:val="21"/>
        </w:rPr>
        <w:t>分表。</w:t>
      </w:r>
    </w:p>
    <w:p w:rsidR="0014585F" w:rsidRDefault="000169CE">
      <w:pPr>
        <w:spacing w:line="440" w:lineRule="exact"/>
        <w:ind w:firstLineChars="200" w:firstLine="643"/>
        <w:jc w:val="center"/>
        <w:rPr>
          <w:b/>
          <w:sz w:val="32"/>
          <w:szCs w:val="32"/>
        </w:rPr>
      </w:pPr>
      <w:r>
        <w:rPr>
          <w:rFonts w:hint="eastAsia"/>
          <w:b/>
          <w:sz w:val="32"/>
          <w:szCs w:val="32"/>
        </w:rPr>
        <w:t>投标人自己</w:t>
      </w:r>
      <w:proofErr w:type="gramStart"/>
      <w:r>
        <w:rPr>
          <w:rFonts w:hint="eastAsia"/>
          <w:b/>
          <w:sz w:val="32"/>
          <w:szCs w:val="32"/>
        </w:rPr>
        <w:t>估</w:t>
      </w:r>
      <w:proofErr w:type="gramEnd"/>
      <w:r>
        <w:rPr>
          <w:rFonts w:hint="eastAsia"/>
          <w:b/>
          <w:sz w:val="32"/>
          <w:szCs w:val="32"/>
        </w:rPr>
        <w:t>分表</w:t>
      </w:r>
    </w:p>
    <w:tbl>
      <w:tblPr>
        <w:tblW w:w="90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028"/>
        <w:gridCol w:w="1081"/>
        <w:gridCol w:w="4299"/>
        <w:gridCol w:w="1600"/>
      </w:tblGrid>
      <w:tr w:rsidR="0014585F">
        <w:trPr>
          <w:trHeight w:val="743"/>
        </w:trPr>
        <w:tc>
          <w:tcPr>
            <w:tcW w:w="2028" w:type="dxa"/>
            <w:tcBorders>
              <w:left w:val="single" w:sz="4" w:space="0" w:color="auto"/>
            </w:tcBorders>
            <w:vAlign w:val="center"/>
          </w:tcPr>
          <w:p w:rsidR="0014585F" w:rsidRDefault="000169CE">
            <w:pPr>
              <w:spacing w:line="440" w:lineRule="exact"/>
              <w:jc w:val="center"/>
              <w:rPr>
                <w:rFonts w:ascii="宋体" w:hAnsi="宋体"/>
                <w:b/>
                <w:sz w:val="21"/>
                <w:szCs w:val="21"/>
              </w:rPr>
            </w:pPr>
            <w:r>
              <w:rPr>
                <w:rFonts w:ascii="宋体" w:hAnsi="宋体" w:hint="eastAsia"/>
                <w:b/>
                <w:sz w:val="21"/>
                <w:szCs w:val="21"/>
              </w:rPr>
              <w:t>评审内容</w:t>
            </w:r>
          </w:p>
        </w:tc>
        <w:tc>
          <w:tcPr>
            <w:tcW w:w="1081" w:type="dxa"/>
            <w:tcBorders>
              <w:right w:val="single" w:sz="4" w:space="0" w:color="auto"/>
            </w:tcBorders>
            <w:vAlign w:val="center"/>
          </w:tcPr>
          <w:p w:rsidR="0014585F" w:rsidRDefault="000169CE">
            <w:pPr>
              <w:spacing w:line="440" w:lineRule="exact"/>
              <w:jc w:val="center"/>
              <w:rPr>
                <w:rFonts w:ascii="宋体" w:hAnsi="宋体"/>
                <w:b/>
                <w:sz w:val="21"/>
                <w:szCs w:val="21"/>
              </w:rPr>
            </w:pPr>
            <w:r>
              <w:rPr>
                <w:rFonts w:ascii="宋体" w:hAnsi="宋体" w:hint="eastAsia"/>
                <w:b/>
                <w:sz w:val="21"/>
                <w:szCs w:val="21"/>
              </w:rPr>
              <w:t>分值(分)</w:t>
            </w:r>
          </w:p>
        </w:tc>
        <w:tc>
          <w:tcPr>
            <w:tcW w:w="4299" w:type="dxa"/>
            <w:tcBorders>
              <w:right w:val="single" w:sz="4" w:space="0" w:color="auto"/>
            </w:tcBorders>
            <w:vAlign w:val="center"/>
          </w:tcPr>
          <w:p w:rsidR="0014585F" w:rsidRDefault="000169CE">
            <w:pPr>
              <w:spacing w:line="440" w:lineRule="exact"/>
              <w:jc w:val="center"/>
              <w:rPr>
                <w:rFonts w:ascii="宋体" w:hAnsi="宋体"/>
                <w:b/>
                <w:sz w:val="21"/>
                <w:szCs w:val="21"/>
              </w:rPr>
            </w:pPr>
            <w:r>
              <w:rPr>
                <w:rFonts w:ascii="宋体" w:hAnsi="宋体" w:hint="eastAsia"/>
                <w:b/>
                <w:sz w:val="21"/>
                <w:szCs w:val="21"/>
              </w:rPr>
              <w:t>得分理由和所提交证明得分资料</w:t>
            </w:r>
          </w:p>
        </w:tc>
        <w:tc>
          <w:tcPr>
            <w:tcW w:w="1600" w:type="dxa"/>
            <w:tcBorders>
              <w:right w:val="single" w:sz="4" w:space="0" w:color="auto"/>
            </w:tcBorders>
            <w:vAlign w:val="center"/>
          </w:tcPr>
          <w:p w:rsidR="0014585F" w:rsidRDefault="000169CE">
            <w:pPr>
              <w:spacing w:line="440" w:lineRule="exact"/>
              <w:jc w:val="center"/>
              <w:rPr>
                <w:rFonts w:ascii="宋体" w:hAnsi="宋体"/>
                <w:b/>
                <w:sz w:val="21"/>
                <w:szCs w:val="21"/>
              </w:rPr>
            </w:pPr>
            <w:r>
              <w:rPr>
                <w:rFonts w:ascii="宋体" w:hAnsi="宋体" w:hint="eastAsia"/>
                <w:b/>
                <w:sz w:val="21"/>
                <w:szCs w:val="21"/>
              </w:rPr>
              <w:t>自估得分(分)</w:t>
            </w:r>
          </w:p>
        </w:tc>
      </w:tr>
      <w:tr w:rsidR="0014585F">
        <w:trPr>
          <w:trHeight w:val="1041"/>
        </w:trPr>
        <w:tc>
          <w:tcPr>
            <w:tcW w:w="2028" w:type="dxa"/>
            <w:tcBorders>
              <w:lef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项目负责人</w:t>
            </w:r>
          </w:p>
        </w:tc>
        <w:tc>
          <w:tcPr>
            <w:tcW w:w="1081" w:type="dxa"/>
            <w:tcBorders>
              <w:right w:val="single" w:sz="4" w:space="0" w:color="auto"/>
            </w:tcBorders>
            <w:vAlign w:val="center"/>
          </w:tcPr>
          <w:p w:rsidR="0014585F" w:rsidRDefault="0014585F">
            <w:pPr>
              <w:spacing w:line="440" w:lineRule="exact"/>
              <w:jc w:val="center"/>
              <w:rPr>
                <w:rFonts w:ascii="宋体" w:hAnsi="宋体"/>
                <w:sz w:val="21"/>
                <w:szCs w:val="21"/>
              </w:rPr>
            </w:pPr>
          </w:p>
        </w:tc>
        <w:tc>
          <w:tcPr>
            <w:tcW w:w="4299" w:type="dxa"/>
            <w:tcBorders>
              <w:right w:val="single" w:sz="4" w:space="0" w:color="auto"/>
            </w:tcBorders>
            <w:vAlign w:val="center"/>
          </w:tcPr>
          <w:p w:rsidR="0014585F" w:rsidRDefault="0014585F">
            <w:pPr>
              <w:spacing w:line="440" w:lineRule="exact"/>
              <w:rPr>
                <w:rFonts w:ascii="宋体" w:hAnsi="宋体"/>
                <w:sz w:val="21"/>
                <w:szCs w:val="21"/>
              </w:rPr>
            </w:pPr>
          </w:p>
        </w:tc>
        <w:tc>
          <w:tcPr>
            <w:tcW w:w="1600" w:type="dxa"/>
            <w:tcBorders>
              <w:right w:val="single" w:sz="4" w:space="0" w:color="auto"/>
            </w:tcBorders>
            <w:vAlign w:val="center"/>
          </w:tcPr>
          <w:p w:rsidR="0014585F" w:rsidRDefault="0014585F">
            <w:pPr>
              <w:spacing w:line="440" w:lineRule="exact"/>
              <w:rPr>
                <w:rFonts w:ascii="宋体" w:hAnsi="宋体"/>
                <w:sz w:val="21"/>
                <w:szCs w:val="21"/>
              </w:rPr>
            </w:pPr>
          </w:p>
        </w:tc>
      </w:tr>
      <w:tr w:rsidR="0014585F">
        <w:trPr>
          <w:trHeight w:val="1022"/>
        </w:trPr>
        <w:tc>
          <w:tcPr>
            <w:tcW w:w="2028" w:type="dxa"/>
            <w:tcBorders>
              <w:lef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其他主要勘察设计人员</w:t>
            </w:r>
          </w:p>
        </w:tc>
        <w:tc>
          <w:tcPr>
            <w:tcW w:w="1081" w:type="dxa"/>
            <w:tcBorders>
              <w:right w:val="single" w:sz="4" w:space="0" w:color="auto"/>
            </w:tcBorders>
            <w:vAlign w:val="center"/>
          </w:tcPr>
          <w:p w:rsidR="0014585F" w:rsidRDefault="0014585F">
            <w:pPr>
              <w:spacing w:line="440" w:lineRule="exact"/>
              <w:jc w:val="center"/>
              <w:rPr>
                <w:rFonts w:ascii="宋体" w:hAnsi="宋体"/>
                <w:sz w:val="21"/>
                <w:szCs w:val="21"/>
              </w:rPr>
            </w:pPr>
          </w:p>
        </w:tc>
        <w:tc>
          <w:tcPr>
            <w:tcW w:w="4299" w:type="dxa"/>
            <w:tcBorders>
              <w:right w:val="single" w:sz="4" w:space="0" w:color="auto"/>
            </w:tcBorders>
            <w:vAlign w:val="center"/>
          </w:tcPr>
          <w:p w:rsidR="0014585F" w:rsidRDefault="0014585F">
            <w:pPr>
              <w:spacing w:line="440" w:lineRule="exact"/>
              <w:rPr>
                <w:rFonts w:ascii="宋体" w:hAnsi="宋体"/>
                <w:sz w:val="21"/>
                <w:szCs w:val="21"/>
              </w:rPr>
            </w:pPr>
          </w:p>
        </w:tc>
        <w:tc>
          <w:tcPr>
            <w:tcW w:w="1600" w:type="dxa"/>
            <w:tcBorders>
              <w:right w:val="single" w:sz="4" w:space="0" w:color="auto"/>
            </w:tcBorders>
            <w:vAlign w:val="center"/>
          </w:tcPr>
          <w:p w:rsidR="0014585F" w:rsidRDefault="0014585F">
            <w:pPr>
              <w:spacing w:line="440" w:lineRule="exact"/>
              <w:rPr>
                <w:rFonts w:ascii="宋体" w:hAnsi="宋体"/>
                <w:sz w:val="21"/>
                <w:szCs w:val="21"/>
              </w:rPr>
            </w:pPr>
          </w:p>
        </w:tc>
      </w:tr>
    </w:tbl>
    <w:p w:rsidR="0014585F" w:rsidRDefault="0014585F">
      <w:pPr>
        <w:pStyle w:val="a0"/>
        <w:spacing w:line="440" w:lineRule="exact"/>
        <w:ind w:firstLine="0"/>
        <w:outlineLvl w:val="0"/>
        <w:rPr>
          <w:rFonts w:ascii="宋体" w:hAnsi="宋体"/>
          <w:sz w:val="24"/>
          <w:szCs w:val="24"/>
        </w:rPr>
      </w:pPr>
    </w:p>
    <w:p w:rsidR="0014585F" w:rsidRDefault="000169CE">
      <w:pPr>
        <w:pStyle w:val="1481215"/>
        <w:spacing w:line="440" w:lineRule="exact"/>
        <w:outlineLvl w:val="9"/>
      </w:pPr>
      <w:r>
        <w:br w:type="page"/>
      </w:r>
      <w:bookmarkStart w:id="1201" w:name="_Toc310966110"/>
      <w:bookmarkStart w:id="1202" w:name="_Toc310965991"/>
      <w:bookmarkStart w:id="1203" w:name="_Toc27488"/>
      <w:r>
        <w:rPr>
          <w:rFonts w:hint="eastAsia"/>
        </w:rPr>
        <w:lastRenderedPageBreak/>
        <w:t>拟投入项目勘察设计人员汇总表</w:t>
      </w:r>
      <w:bookmarkEnd w:id="1201"/>
      <w:bookmarkEnd w:id="1202"/>
      <w:bookmarkEnd w:id="1203"/>
    </w:p>
    <w:tbl>
      <w:tblP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900"/>
        <w:gridCol w:w="720"/>
        <w:gridCol w:w="1260"/>
        <w:gridCol w:w="820"/>
        <w:gridCol w:w="900"/>
        <w:gridCol w:w="1260"/>
        <w:gridCol w:w="2474"/>
      </w:tblGrid>
      <w:tr w:rsidR="0014585F">
        <w:trPr>
          <w:trHeight w:val="851"/>
        </w:trPr>
        <w:tc>
          <w:tcPr>
            <w:tcW w:w="708"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序号</w:t>
            </w:r>
          </w:p>
        </w:tc>
        <w:tc>
          <w:tcPr>
            <w:tcW w:w="900"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姓名</w:t>
            </w:r>
          </w:p>
        </w:tc>
        <w:tc>
          <w:tcPr>
            <w:tcW w:w="720"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性别</w:t>
            </w:r>
          </w:p>
        </w:tc>
        <w:tc>
          <w:tcPr>
            <w:tcW w:w="1260"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出生日期</w:t>
            </w:r>
          </w:p>
        </w:tc>
        <w:tc>
          <w:tcPr>
            <w:tcW w:w="820"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学历</w:t>
            </w:r>
          </w:p>
        </w:tc>
        <w:tc>
          <w:tcPr>
            <w:tcW w:w="900"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专业</w:t>
            </w:r>
          </w:p>
        </w:tc>
        <w:tc>
          <w:tcPr>
            <w:tcW w:w="1260"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技术职称</w:t>
            </w:r>
          </w:p>
        </w:tc>
        <w:tc>
          <w:tcPr>
            <w:tcW w:w="2474" w:type="dxa"/>
            <w:vAlign w:val="center"/>
          </w:tcPr>
          <w:p w:rsidR="0014585F" w:rsidRDefault="000169CE">
            <w:pPr>
              <w:spacing w:line="440" w:lineRule="exact"/>
              <w:jc w:val="center"/>
              <w:rPr>
                <w:rFonts w:ascii="宋体" w:hAnsi="宋体"/>
                <w:sz w:val="21"/>
                <w:szCs w:val="21"/>
              </w:rPr>
            </w:pPr>
            <w:r>
              <w:rPr>
                <w:rFonts w:ascii="宋体" w:hAnsi="宋体" w:hint="eastAsia"/>
                <w:sz w:val="21"/>
                <w:szCs w:val="21"/>
              </w:rPr>
              <w:t>在本项目拟任职务</w:t>
            </w:r>
          </w:p>
        </w:tc>
      </w:tr>
      <w:tr w:rsidR="0014585F">
        <w:trPr>
          <w:trHeight w:val="851"/>
        </w:trPr>
        <w:tc>
          <w:tcPr>
            <w:tcW w:w="708" w:type="dxa"/>
            <w:vAlign w:val="center"/>
          </w:tcPr>
          <w:p w:rsidR="0014585F" w:rsidRDefault="0014585F">
            <w:pPr>
              <w:spacing w:line="440" w:lineRule="exact"/>
              <w:jc w:val="center"/>
              <w:rPr>
                <w:rFonts w:ascii="宋体" w:hAnsi="宋体"/>
                <w:sz w:val="21"/>
                <w:szCs w:val="21"/>
              </w:rPr>
            </w:pPr>
          </w:p>
        </w:tc>
        <w:tc>
          <w:tcPr>
            <w:tcW w:w="900" w:type="dxa"/>
            <w:vAlign w:val="center"/>
          </w:tcPr>
          <w:p w:rsidR="0014585F" w:rsidRDefault="0014585F">
            <w:pPr>
              <w:spacing w:line="440" w:lineRule="exact"/>
              <w:jc w:val="center"/>
              <w:rPr>
                <w:rFonts w:ascii="宋体" w:hAnsi="宋体"/>
                <w:sz w:val="21"/>
                <w:szCs w:val="21"/>
              </w:rPr>
            </w:pPr>
          </w:p>
        </w:tc>
        <w:tc>
          <w:tcPr>
            <w:tcW w:w="720" w:type="dxa"/>
            <w:vAlign w:val="center"/>
          </w:tcPr>
          <w:p w:rsidR="0014585F" w:rsidRDefault="0014585F">
            <w:pPr>
              <w:spacing w:line="440" w:lineRule="exact"/>
              <w:jc w:val="center"/>
              <w:rPr>
                <w:rFonts w:ascii="宋体" w:hAnsi="宋体"/>
                <w:sz w:val="21"/>
                <w:szCs w:val="21"/>
              </w:rPr>
            </w:pPr>
          </w:p>
        </w:tc>
        <w:tc>
          <w:tcPr>
            <w:tcW w:w="1260" w:type="dxa"/>
            <w:vAlign w:val="center"/>
          </w:tcPr>
          <w:p w:rsidR="0014585F" w:rsidRDefault="0014585F">
            <w:pPr>
              <w:spacing w:line="440" w:lineRule="exact"/>
              <w:jc w:val="center"/>
              <w:rPr>
                <w:rFonts w:ascii="宋体" w:hAnsi="宋体"/>
                <w:sz w:val="21"/>
                <w:szCs w:val="21"/>
              </w:rPr>
            </w:pPr>
          </w:p>
        </w:tc>
        <w:tc>
          <w:tcPr>
            <w:tcW w:w="820" w:type="dxa"/>
            <w:vAlign w:val="center"/>
          </w:tcPr>
          <w:p w:rsidR="0014585F" w:rsidRDefault="0014585F">
            <w:pPr>
              <w:spacing w:line="440" w:lineRule="exact"/>
              <w:jc w:val="center"/>
              <w:rPr>
                <w:rFonts w:ascii="宋体" w:hAnsi="宋体"/>
                <w:sz w:val="21"/>
                <w:szCs w:val="21"/>
              </w:rPr>
            </w:pPr>
          </w:p>
        </w:tc>
        <w:tc>
          <w:tcPr>
            <w:tcW w:w="900" w:type="dxa"/>
            <w:vAlign w:val="center"/>
          </w:tcPr>
          <w:p w:rsidR="0014585F" w:rsidRDefault="0014585F">
            <w:pPr>
              <w:spacing w:line="440" w:lineRule="exact"/>
              <w:jc w:val="center"/>
              <w:rPr>
                <w:rFonts w:ascii="宋体" w:hAnsi="宋体"/>
                <w:sz w:val="21"/>
                <w:szCs w:val="21"/>
              </w:rPr>
            </w:pPr>
          </w:p>
        </w:tc>
        <w:tc>
          <w:tcPr>
            <w:tcW w:w="1260" w:type="dxa"/>
            <w:vAlign w:val="center"/>
          </w:tcPr>
          <w:p w:rsidR="0014585F" w:rsidRDefault="0014585F">
            <w:pPr>
              <w:spacing w:line="440" w:lineRule="exact"/>
              <w:jc w:val="center"/>
              <w:rPr>
                <w:rFonts w:ascii="宋体" w:hAnsi="宋体"/>
                <w:sz w:val="21"/>
                <w:szCs w:val="21"/>
              </w:rPr>
            </w:pPr>
          </w:p>
        </w:tc>
        <w:tc>
          <w:tcPr>
            <w:tcW w:w="2474" w:type="dxa"/>
            <w:vAlign w:val="center"/>
          </w:tcPr>
          <w:p w:rsidR="0014585F" w:rsidRDefault="0014585F">
            <w:pPr>
              <w:spacing w:line="440" w:lineRule="exact"/>
              <w:jc w:val="center"/>
              <w:rPr>
                <w:rFonts w:ascii="宋体" w:hAnsi="宋体"/>
                <w:sz w:val="21"/>
                <w:szCs w:val="21"/>
              </w:rPr>
            </w:pPr>
          </w:p>
        </w:tc>
      </w:tr>
      <w:tr w:rsidR="0014585F">
        <w:trPr>
          <w:trHeight w:val="851"/>
        </w:trPr>
        <w:tc>
          <w:tcPr>
            <w:tcW w:w="708" w:type="dxa"/>
            <w:vAlign w:val="center"/>
          </w:tcPr>
          <w:p w:rsidR="0014585F" w:rsidRDefault="0014585F">
            <w:pPr>
              <w:spacing w:line="440" w:lineRule="exact"/>
              <w:jc w:val="center"/>
              <w:rPr>
                <w:rFonts w:ascii="宋体" w:hAnsi="宋体"/>
                <w:sz w:val="21"/>
                <w:szCs w:val="21"/>
              </w:rPr>
            </w:pPr>
          </w:p>
        </w:tc>
        <w:tc>
          <w:tcPr>
            <w:tcW w:w="900" w:type="dxa"/>
            <w:vAlign w:val="center"/>
          </w:tcPr>
          <w:p w:rsidR="0014585F" w:rsidRDefault="0014585F">
            <w:pPr>
              <w:spacing w:line="440" w:lineRule="exact"/>
              <w:jc w:val="center"/>
              <w:rPr>
                <w:rFonts w:ascii="宋体" w:hAnsi="宋体"/>
                <w:sz w:val="21"/>
                <w:szCs w:val="21"/>
              </w:rPr>
            </w:pPr>
          </w:p>
        </w:tc>
        <w:tc>
          <w:tcPr>
            <w:tcW w:w="720" w:type="dxa"/>
            <w:vAlign w:val="center"/>
          </w:tcPr>
          <w:p w:rsidR="0014585F" w:rsidRDefault="0014585F">
            <w:pPr>
              <w:spacing w:line="440" w:lineRule="exact"/>
              <w:jc w:val="center"/>
              <w:rPr>
                <w:rFonts w:ascii="宋体" w:hAnsi="宋体"/>
                <w:sz w:val="21"/>
                <w:szCs w:val="21"/>
              </w:rPr>
            </w:pPr>
          </w:p>
        </w:tc>
        <w:tc>
          <w:tcPr>
            <w:tcW w:w="1260" w:type="dxa"/>
            <w:vAlign w:val="center"/>
          </w:tcPr>
          <w:p w:rsidR="0014585F" w:rsidRDefault="0014585F">
            <w:pPr>
              <w:spacing w:line="440" w:lineRule="exact"/>
              <w:jc w:val="center"/>
              <w:rPr>
                <w:rFonts w:ascii="宋体" w:hAnsi="宋体"/>
                <w:sz w:val="21"/>
                <w:szCs w:val="21"/>
              </w:rPr>
            </w:pPr>
          </w:p>
        </w:tc>
        <w:tc>
          <w:tcPr>
            <w:tcW w:w="820" w:type="dxa"/>
            <w:vAlign w:val="center"/>
          </w:tcPr>
          <w:p w:rsidR="0014585F" w:rsidRDefault="0014585F">
            <w:pPr>
              <w:spacing w:line="440" w:lineRule="exact"/>
              <w:jc w:val="center"/>
              <w:rPr>
                <w:rFonts w:ascii="宋体" w:hAnsi="宋体"/>
                <w:sz w:val="21"/>
                <w:szCs w:val="21"/>
              </w:rPr>
            </w:pPr>
          </w:p>
        </w:tc>
        <w:tc>
          <w:tcPr>
            <w:tcW w:w="900" w:type="dxa"/>
            <w:vAlign w:val="center"/>
          </w:tcPr>
          <w:p w:rsidR="0014585F" w:rsidRDefault="0014585F">
            <w:pPr>
              <w:spacing w:line="440" w:lineRule="exact"/>
              <w:jc w:val="center"/>
              <w:rPr>
                <w:rFonts w:ascii="宋体" w:hAnsi="宋体"/>
                <w:sz w:val="21"/>
                <w:szCs w:val="21"/>
              </w:rPr>
            </w:pPr>
          </w:p>
        </w:tc>
        <w:tc>
          <w:tcPr>
            <w:tcW w:w="1260" w:type="dxa"/>
            <w:vAlign w:val="center"/>
          </w:tcPr>
          <w:p w:rsidR="0014585F" w:rsidRDefault="0014585F">
            <w:pPr>
              <w:spacing w:line="440" w:lineRule="exact"/>
              <w:jc w:val="center"/>
              <w:rPr>
                <w:rFonts w:ascii="宋体" w:hAnsi="宋体"/>
                <w:sz w:val="21"/>
                <w:szCs w:val="21"/>
              </w:rPr>
            </w:pPr>
          </w:p>
        </w:tc>
        <w:tc>
          <w:tcPr>
            <w:tcW w:w="2474" w:type="dxa"/>
            <w:vAlign w:val="center"/>
          </w:tcPr>
          <w:p w:rsidR="0014585F" w:rsidRDefault="0014585F">
            <w:pPr>
              <w:spacing w:line="440" w:lineRule="exact"/>
              <w:jc w:val="center"/>
              <w:rPr>
                <w:rFonts w:ascii="宋体" w:hAnsi="宋体"/>
                <w:sz w:val="21"/>
                <w:szCs w:val="21"/>
              </w:rPr>
            </w:pPr>
          </w:p>
        </w:tc>
      </w:tr>
      <w:tr w:rsidR="0014585F">
        <w:trPr>
          <w:trHeight w:val="851"/>
        </w:trPr>
        <w:tc>
          <w:tcPr>
            <w:tcW w:w="708" w:type="dxa"/>
            <w:vAlign w:val="center"/>
          </w:tcPr>
          <w:p w:rsidR="0014585F" w:rsidRDefault="0014585F">
            <w:pPr>
              <w:spacing w:line="440" w:lineRule="exact"/>
              <w:jc w:val="center"/>
              <w:rPr>
                <w:rFonts w:ascii="宋体" w:hAnsi="宋体"/>
                <w:sz w:val="21"/>
                <w:szCs w:val="21"/>
              </w:rPr>
            </w:pPr>
          </w:p>
        </w:tc>
        <w:tc>
          <w:tcPr>
            <w:tcW w:w="900" w:type="dxa"/>
            <w:vAlign w:val="center"/>
          </w:tcPr>
          <w:p w:rsidR="0014585F" w:rsidRDefault="0014585F">
            <w:pPr>
              <w:spacing w:line="440" w:lineRule="exact"/>
              <w:jc w:val="center"/>
              <w:rPr>
                <w:rFonts w:ascii="宋体" w:hAnsi="宋体"/>
                <w:sz w:val="21"/>
                <w:szCs w:val="21"/>
              </w:rPr>
            </w:pPr>
          </w:p>
        </w:tc>
        <w:tc>
          <w:tcPr>
            <w:tcW w:w="720" w:type="dxa"/>
            <w:vAlign w:val="center"/>
          </w:tcPr>
          <w:p w:rsidR="0014585F" w:rsidRDefault="0014585F">
            <w:pPr>
              <w:spacing w:line="440" w:lineRule="exact"/>
              <w:jc w:val="center"/>
              <w:rPr>
                <w:rFonts w:ascii="宋体" w:hAnsi="宋体"/>
                <w:sz w:val="21"/>
                <w:szCs w:val="21"/>
              </w:rPr>
            </w:pPr>
          </w:p>
        </w:tc>
        <w:tc>
          <w:tcPr>
            <w:tcW w:w="1260" w:type="dxa"/>
            <w:vAlign w:val="center"/>
          </w:tcPr>
          <w:p w:rsidR="0014585F" w:rsidRDefault="0014585F">
            <w:pPr>
              <w:spacing w:line="440" w:lineRule="exact"/>
              <w:jc w:val="center"/>
              <w:rPr>
                <w:rFonts w:ascii="宋体" w:hAnsi="宋体"/>
                <w:sz w:val="21"/>
                <w:szCs w:val="21"/>
              </w:rPr>
            </w:pPr>
          </w:p>
        </w:tc>
        <w:tc>
          <w:tcPr>
            <w:tcW w:w="820" w:type="dxa"/>
            <w:vAlign w:val="center"/>
          </w:tcPr>
          <w:p w:rsidR="0014585F" w:rsidRDefault="0014585F">
            <w:pPr>
              <w:spacing w:line="440" w:lineRule="exact"/>
              <w:jc w:val="center"/>
              <w:rPr>
                <w:rFonts w:ascii="宋体" w:hAnsi="宋体"/>
                <w:sz w:val="21"/>
                <w:szCs w:val="21"/>
              </w:rPr>
            </w:pPr>
          </w:p>
        </w:tc>
        <w:tc>
          <w:tcPr>
            <w:tcW w:w="900" w:type="dxa"/>
            <w:vAlign w:val="center"/>
          </w:tcPr>
          <w:p w:rsidR="0014585F" w:rsidRDefault="0014585F">
            <w:pPr>
              <w:spacing w:line="440" w:lineRule="exact"/>
              <w:jc w:val="center"/>
              <w:rPr>
                <w:rFonts w:ascii="宋体" w:hAnsi="宋体"/>
                <w:sz w:val="21"/>
                <w:szCs w:val="21"/>
              </w:rPr>
            </w:pPr>
          </w:p>
        </w:tc>
        <w:tc>
          <w:tcPr>
            <w:tcW w:w="1260" w:type="dxa"/>
            <w:vAlign w:val="center"/>
          </w:tcPr>
          <w:p w:rsidR="0014585F" w:rsidRDefault="0014585F">
            <w:pPr>
              <w:spacing w:line="440" w:lineRule="exact"/>
              <w:jc w:val="center"/>
              <w:rPr>
                <w:rFonts w:ascii="宋体" w:hAnsi="宋体"/>
                <w:sz w:val="21"/>
                <w:szCs w:val="21"/>
              </w:rPr>
            </w:pPr>
          </w:p>
        </w:tc>
        <w:tc>
          <w:tcPr>
            <w:tcW w:w="2474" w:type="dxa"/>
            <w:vAlign w:val="center"/>
          </w:tcPr>
          <w:p w:rsidR="0014585F" w:rsidRDefault="0014585F">
            <w:pPr>
              <w:spacing w:line="440" w:lineRule="exact"/>
              <w:jc w:val="center"/>
              <w:rPr>
                <w:rFonts w:ascii="宋体" w:hAnsi="宋体"/>
                <w:sz w:val="21"/>
                <w:szCs w:val="21"/>
              </w:rPr>
            </w:pPr>
          </w:p>
        </w:tc>
      </w:tr>
      <w:tr w:rsidR="0014585F">
        <w:trPr>
          <w:trHeight w:val="851"/>
        </w:trPr>
        <w:tc>
          <w:tcPr>
            <w:tcW w:w="708" w:type="dxa"/>
            <w:vAlign w:val="center"/>
          </w:tcPr>
          <w:p w:rsidR="0014585F" w:rsidRDefault="0014585F">
            <w:pPr>
              <w:spacing w:line="440" w:lineRule="exact"/>
              <w:jc w:val="center"/>
              <w:rPr>
                <w:rFonts w:ascii="宋体" w:hAnsi="宋体"/>
                <w:sz w:val="21"/>
                <w:szCs w:val="21"/>
              </w:rPr>
            </w:pPr>
          </w:p>
        </w:tc>
        <w:tc>
          <w:tcPr>
            <w:tcW w:w="900" w:type="dxa"/>
            <w:vAlign w:val="center"/>
          </w:tcPr>
          <w:p w:rsidR="0014585F" w:rsidRDefault="0014585F">
            <w:pPr>
              <w:spacing w:line="440" w:lineRule="exact"/>
              <w:jc w:val="center"/>
              <w:rPr>
                <w:rFonts w:ascii="宋体" w:hAnsi="宋体"/>
                <w:sz w:val="21"/>
                <w:szCs w:val="21"/>
              </w:rPr>
            </w:pPr>
          </w:p>
        </w:tc>
        <w:tc>
          <w:tcPr>
            <w:tcW w:w="720" w:type="dxa"/>
            <w:vAlign w:val="center"/>
          </w:tcPr>
          <w:p w:rsidR="0014585F" w:rsidRDefault="0014585F">
            <w:pPr>
              <w:spacing w:line="440" w:lineRule="exact"/>
              <w:jc w:val="center"/>
              <w:rPr>
                <w:rFonts w:ascii="宋体" w:hAnsi="宋体"/>
                <w:sz w:val="21"/>
                <w:szCs w:val="21"/>
              </w:rPr>
            </w:pPr>
          </w:p>
        </w:tc>
        <w:tc>
          <w:tcPr>
            <w:tcW w:w="1260" w:type="dxa"/>
            <w:vAlign w:val="center"/>
          </w:tcPr>
          <w:p w:rsidR="0014585F" w:rsidRDefault="0014585F">
            <w:pPr>
              <w:spacing w:line="440" w:lineRule="exact"/>
              <w:jc w:val="center"/>
              <w:rPr>
                <w:rFonts w:ascii="宋体" w:hAnsi="宋体"/>
                <w:sz w:val="21"/>
                <w:szCs w:val="21"/>
              </w:rPr>
            </w:pPr>
          </w:p>
        </w:tc>
        <w:tc>
          <w:tcPr>
            <w:tcW w:w="820" w:type="dxa"/>
            <w:vAlign w:val="center"/>
          </w:tcPr>
          <w:p w:rsidR="0014585F" w:rsidRDefault="0014585F">
            <w:pPr>
              <w:spacing w:line="440" w:lineRule="exact"/>
              <w:jc w:val="center"/>
              <w:rPr>
                <w:rFonts w:ascii="宋体" w:hAnsi="宋体"/>
                <w:sz w:val="21"/>
                <w:szCs w:val="21"/>
              </w:rPr>
            </w:pPr>
          </w:p>
        </w:tc>
        <w:tc>
          <w:tcPr>
            <w:tcW w:w="900" w:type="dxa"/>
            <w:vAlign w:val="center"/>
          </w:tcPr>
          <w:p w:rsidR="0014585F" w:rsidRDefault="0014585F">
            <w:pPr>
              <w:spacing w:line="440" w:lineRule="exact"/>
              <w:jc w:val="center"/>
              <w:rPr>
                <w:rFonts w:ascii="宋体" w:hAnsi="宋体"/>
                <w:sz w:val="21"/>
                <w:szCs w:val="21"/>
              </w:rPr>
            </w:pPr>
          </w:p>
        </w:tc>
        <w:tc>
          <w:tcPr>
            <w:tcW w:w="1260" w:type="dxa"/>
            <w:vAlign w:val="center"/>
          </w:tcPr>
          <w:p w:rsidR="0014585F" w:rsidRDefault="0014585F">
            <w:pPr>
              <w:spacing w:line="440" w:lineRule="exact"/>
              <w:jc w:val="center"/>
              <w:rPr>
                <w:rFonts w:ascii="宋体" w:hAnsi="宋体"/>
                <w:sz w:val="21"/>
                <w:szCs w:val="21"/>
              </w:rPr>
            </w:pPr>
          </w:p>
        </w:tc>
        <w:tc>
          <w:tcPr>
            <w:tcW w:w="2474" w:type="dxa"/>
            <w:vAlign w:val="center"/>
          </w:tcPr>
          <w:p w:rsidR="0014585F" w:rsidRDefault="0014585F">
            <w:pPr>
              <w:spacing w:line="440" w:lineRule="exact"/>
              <w:jc w:val="center"/>
              <w:rPr>
                <w:rFonts w:ascii="宋体" w:hAnsi="宋体"/>
                <w:sz w:val="21"/>
                <w:szCs w:val="21"/>
              </w:rPr>
            </w:pPr>
          </w:p>
        </w:tc>
      </w:tr>
      <w:tr w:rsidR="0014585F">
        <w:trPr>
          <w:trHeight w:val="851"/>
        </w:trPr>
        <w:tc>
          <w:tcPr>
            <w:tcW w:w="708" w:type="dxa"/>
            <w:vAlign w:val="center"/>
          </w:tcPr>
          <w:p w:rsidR="0014585F" w:rsidRDefault="0014585F">
            <w:pPr>
              <w:spacing w:line="440" w:lineRule="exact"/>
              <w:jc w:val="center"/>
              <w:rPr>
                <w:rFonts w:ascii="宋体" w:hAnsi="宋体"/>
                <w:sz w:val="21"/>
                <w:szCs w:val="21"/>
              </w:rPr>
            </w:pPr>
          </w:p>
        </w:tc>
        <w:tc>
          <w:tcPr>
            <w:tcW w:w="900" w:type="dxa"/>
            <w:vAlign w:val="center"/>
          </w:tcPr>
          <w:p w:rsidR="0014585F" w:rsidRDefault="0014585F">
            <w:pPr>
              <w:spacing w:line="440" w:lineRule="exact"/>
              <w:jc w:val="center"/>
              <w:rPr>
                <w:rFonts w:ascii="宋体" w:hAnsi="宋体"/>
                <w:sz w:val="21"/>
                <w:szCs w:val="21"/>
              </w:rPr>
            </w:pPr>
          </w:p>
        </w:tc>
        <w:tc>
          <w:tcPr>
            <w:tcW w:w="720" w:type="dxa"/>
            <w:vAlign w:val="center"/>
          </w:tcPr>
          <w:p w:rsidR="0014585F" w:rsidRDefault="0014585F">
            <w:pPr>
              <w:spacing w:line="440" w:lineRule="exact"/>
              <w:jc w:val="center"/>
              <w:rPr>
                <w:rFonts w:ascii="宋体" w:hAnsi="宋体"/>
                <w:sz w:val="21"/>
                <w:szCs w:val="21"/>
              </w:rPr>
            </w:pPr>
          </w:p>
        </w:tc>
        <w:tc>
          <w:tcPr>
            <w:tcW w:w="1260" w:type="dxa"/>
            <w:vAlign w:val="center"/>
          </w:tcPr>
          <w:p w:rsidR="0014585F" w:rsidRDefault="0014585F">
            <w:pPr>
              <w:spacing w:line="440" w:lineRule="exact"/>
              <w:jc w:val="center"/>
              <w:rPr>
                <w:rFonts w:ascii="宋体" w:hAnsi="宋体"/>
                <w:sz w:val="21"/>
                <w:szCs w:val="21"/>
              </w:rPr>
            </w:pPr>
          </w:p>
        </w:tc>
        <w:tc>
          <w:tcPr>
            <w:tcW w:w="820" w:type="dxa"/>
            <w:vAlign w:val="center"/>
          </w:tcPr>
          <w:p w:rsidR="0014585F" w:rsidRDefault="0014585F">
            <w:pPr>
              <w:spacing w:line="440" w:lineRule="exact"/>
              <w:jc w:val="center"/>
              <w:rPr>
                <w:rFonts w:ascii="宋体" w:hAnsi="宋体"/>
                <w:sz w:val="21"/>
                <w:szCs w:val="21"/>
              </w:rPr>
            </w:pPr>
          </w:p>
        </w:tc>
        <w:tc>
          <w:tcPr>
            <w:tcW w:w="900" w:type="dxa"/>
            <w:vAlign w:val="center"/>
          </w:tcPr>
          <w:p w:rsidR="0014585F" w:rsidRDefault="0014585F">
            <w:pPr>
              <w:spacing w:line="440" w:lineRule="exact"/>
              <w:jc w:val="center"/>
              <w:rPr>
                <w:rFonts w:ascii="宋体" w:hAnsi="宋体"/>
                <w:sz w:val="21"/>
                <w:szCs w:val="21"/>
              </w:rPr>
            </w:pPr>
          </w:p>
        </w:tc>
        <w:tc>
          <w:tcPr>
            <w:tcW w:w="1260" w:type="dxa"/>
            <w:vAlign w:val="center"/>
          </w:tcPr>
          <w:p w:rsidR="0014585F" w:rsidRDefault="0014585F">
            <w:pPr>
              <w:spacing w:line="440" w:lineRule="exact"/>
              <w:jc w:val="center"/>
              <w:rPr>
                <w:rFonts w:ascii="宋体" w:hAnsi="宋体"/>
                <w:sz w:val="21"/>
                <w:szCs w:val="21"/>
              </w:rPr>
            </w:pPr>
          </w:p>
        </w:tc>
        <w:tc>
          <w:tcPr>
            <w:tcW w:w="2474" w:type="dxa"/>
            <w:vAlign w:val="center"/>
          </w:tcPr>
          <w:p w:rsidR="0014585F" w:rsidRDefault="0014585F">
            <w:pPr>
              <w:spacing w:line="440" w:lineRule="exact"/>
              <w:jc w:val="center"/>
              <w:rPr>
                <w:rFonts w:ascii="宋体" w:hAnsi="宋体"/>
                <w:sz w:val="21"/>
                <w:szCs w:val="21"/>
              </w:rPr>
            </w:pPr>
          </w:p>
        </w:tc>
      </w:tr>
      <w:tr w:rsidR="0014585F">
        <w:trPr>
          <w:trHeight w:val="851"/>
        </w:trPr>
        <w:tc>
          <w:tcPr>
            <w:tcW w:w="708" w:type="dxa"/>
            <w:vAlign w:val="center"/>
          </w:tcPr>
          <w:p w:rsidR="0014585F" w:rsidRDefault="0014585F">
            <w:pPr>
              <w:spacing w:line="440" w:lineRule="exact"/>
              <w:jc w:val="center"/>
              <w:rPr>
                <w:rFonts w:ascii="宋体" w:hAnsi="宋体"/>
                <w:sz w:val="21"/>
                <w:szCs w:val="21"/>
              </w:rPr>
            </w:pPr>
          </w:p>
        </w:tc>
        <w:tc>
          <w:tcPr>
            <w:tcW w:w="900" w:type="dxa"/>
            <w:vAlign w:val="center"/>
          </w:tcPr>
          <w:p w:rsidR="0014585F" w:rsidRDefault="0014585F">
            <w:pPr>
              <w:spacing w:line="440" w:lineRule="exact"/>
              <w:jc w:val="center"/>
              <w:rPr>
                <w:rFonts w:ascii="宋体" w:hAnsi="宋体"/>
                <w:sz w:val="21"/>
                <w:szCs w:val="21"/>
              </w:rPr>
            </w:pPr>
          </w:p>
        </w:tc>
        <w:tc>
          <w:tcPr>
            <w:tcW w:w="720" w:type="dxa"/>
            <w:vAlign w:val="center"/>
          </w:tcPr>
          <w:p w:rsidR="0014585F" w:rsidRDefault="0014585F">
            <w:pPr>
              <w:spacing w:line="440" w:lineRule="exact"/>
              <w:jc w:val="center"/>
              <w:rPr>
                <w:rFonts w:ascii="宋体" w:hAnsi="宋体"/>
                <w:sz w:val="21"/>
                <w:szCs w:val="21"/>
              </w:rPr>
            </w:pPr>
          </w:p>
        </w:tc>
        <w:tc>
          <w:tcPr>
            <w:tcW w:w="1260" w:type="dxa"/>
            <w:vAlign w:val="center"/>
          </w:tcPr>
          <w:p w:rsidR="0014585F" w:rsidRDefault="0014585F">
            <w:pPr>
              <w:spacing w:line="440" w:lineRule="exact"/>
              <w:jc w:val="center"/>
              <w:rPr>
                <w:rFonts w:ascii="宋体" w:hAnsi="宋体"/>
                <w:sz w:val="21"/>
                <w:szCs w:val="21"/>
              </w:rPr>
            </w:pPr>
          </w:p>
        </w:tc>
        <w:tc>
          <w:tcPr>
            <w:tcW w:w="820" w:type="dxa"/>
            <w:vAlign w:val="center"/>
          </w:tcPr>
          <w:p w:rsidR="0014585F" w:rsidRDefault="0014585F">
            <w:pPr>
              <w:spacing w:line="440" w:lineRule="exact"/>
              <w:jc w:val="center"/>
              <w:rPr>
                <w:rFonts w:ascii="宋体" w:hAnsi="宋体"/>
                <w:sz w:val="21"/>
                <w:szCs w:val="21"/>
              </w:rPr>
            </w:pPr>
          </w:p>
        </w:tc>
        <w:tc>
          <w:tcPr>
            <w:tcW w:w="900" w:type="dxa"/>
            <w:vAlign w:val="center"/>
          </w:tcPr>
          <w:p w:rsidR="0014585F" w:rsidRDefault="0014585F">
            <w:pPr>
              <w:spacing w:line="440" w:lineRule="exact"/>
              <w:jc w:val="center"/>
              <w:rPr>
                <w:rFonts w:ascii="宋体" w:hAnsi="宋体"/>
                <w:sz w:val="21"/>
                <w:szCs w:val="21"/>
              </w:rPr>
            </w:pPr>
          </w:p>
        </w:tc>
        <w:tc>
          <w:tcPr>
            <w:tcW w:w="1260" w:type="dxa"/>
            <w:vAlign w:val="center"/>
          </w:tcPr>
          <w:p w:rsidR="0014585F" w:rsidRDefault="0014585F">
            <w:pPr>
              <w:spacing w:line="440" w:lineRule="exact"/>
              <w:jc w:val="center"/>
              <w:rPr>
                <w:rFonts w:ascii="宋体" w:hAnsi="宋体"/>
                <w:sz w:val="21"/>
                <w:szCs w:val="21"/>
              </w:rPr>
            </w:pPr>
          </w:p>
        </w:tc>
        <w:tc>
          <w:tcPr>
            <w:tcW w:w="2474" w:type="dxa"/>
            <w:vAlign w:val="center"/>
          </w:tcPr>
          <w:p w:rsidR="0014585F" w:rsidRDefault="0014585F">
            <w:pPr>
              <w:spacing w:line="440" w:lineRule="exact"/>
              <w:jc w:val="center"/>
              <w:rPr>
                <w:rFonts w:ascii="宋体" w:hAnsi="宋体"/>
                <w:sz w:val="21"/>
                <w:szCs w:val="21"/>
              </w:rPr>
            </w:pPr>
          </w:p>
        </w:tc>
      </w:tr>
      <w:tr w:rsidR="0014585F">
        <w:trPr>
          <w:trHeight w:val="851"/>
        </w:trPr>
        <w:tc>
          <w:tcPr>
            <w:tcW w:w="708" w:type="dxa"/>
            <w:vAlign w:val="center"/>
          </w:tcPr>
          <w:p w:rsidR="0014585F" w:rsidRDefault="0014585F">
            <w:pPr>
              <w:spacing w:line="440" w:lineRule="exact"/>
              <w:jc w:val="center"/>
              <w:rPr>
                <w:rFonts w:ascii="宋体" w:hAnsi="宋体"/>
                <w:sz w:val="21"/>
                <w:szCs w:val="21"/>
              </w:rPr>
            </w:pPr>
          </w:p>
        </w:tc>
        <w:tc>
          <w:tcPr>
            <w:tcW w:w="900" w:type="dxa"/>
            <w:vAlign w:val="center"/>
          </w:tcPr>
          <w:p w:rsidR="0014585F" w:rsidRDefault="0014585F">
            <w:pPr>
              <w:spacing w:line="440" w:lineRule="exact"/>
              <w:jc w:val="center"/>
              <w:rPr>
                <w:rFonts w:ascii="宋体" w:hAnsi="宋体"/>
                <w:sz w:val="21"/>
                <w:szCs w:val="21"/>
              </w:rPr>
            </w:pPr>
          </w:p>
        </w:tc>
        <w:tc>
          <w:tcPr>
            <w:tcW w:w="720" w:type="dxa"/>
            <w:vAlign w:val="center"/>
          </w:tcPr>
          <w:p w:rsidR="0014585F" w:rsidRDefault="0014585F">
            <w:pPr>
              <w:spacing w:line="440" w:lineRule="exact"/>
              <w:jc w:val="center"/>
              <w:rPr>
                <w:rFonts w:ascii="宋体" w:hAnsi="宋体"/>
                <w:sz w:val="21"/>
                <w:szCs w:val="21"/>
              </w:rPr>
            </w:pPr>
          </w:p>
        </w:tc>
        <w:tc>
          <w:tcPr>
            <w:tcW w:w="1260" w:type="dxa"/>
            <w:vAlign w:val="center"/>
          </w:tcPr>
          <w:p w:rsidR="0014585F" w:rsidRDefault="0014585F">
            <w:pPr>
              <w:spacing w:line="440" w:lineRule="exact"/>
              <w:jc w:val="center"/>
              <w:rPr>
                <w:rFonts w:ascii="宋体" w:hAnsi="宋体"/>
                <w:sz w:val="21"/>
                <w:szCs w:val="21"/>
              </w:rPr>
            </w:pPr>
          </w:p>
        </w:tc>
        <w:tc>
          <w:tcPr>
            <w:tcW w:w="820" w:type="dxa"/>
            <w:vAlign w:val="center"/>
          </w:tcPr>
          <w:p w:rsidR="0014585F" w:rsidRDefault="0014585F">
            <w:pPr>
              <w:spacing w:line="440" w:lineRule="exact"/>
              <w:jc w:val="center"/>
              <w:rPr>
                <w:rFonts w:ascii="宋体" w:hAnsi="宋体"/>
                <w:sz w:val="21"/>
                <w:szCs w:val="21"/>
              </w:rPr>
            </w:pPr>
          </w:p>
        </w:tc>
        <w:tc>
          <w:tcPr>
            <w:tcW w:w="900" w:type="dxa"/>
            <w:vAlign w:val="center"/>
          </w:tcPr>
          <w:p w:rsidR="0014585F" w:rsidRDefault="0014585F">
            <w:pPr>
              <w:spacing w:line="440" w:lineRule="exact"/>
              <w:jc w:val="center"/>
              <w:rPr>
                <w:rFonts w:ascii="宋体" w:hAnsi="宋体"/>
                <w:sz w:val="21"/>
                <w:szCs w:val="21"/>
              </w:rPr>
            </w:pPr>
          </w:p>
        </w:tc>
        <w:tc>
          <w:tcPr>
            <w:tcW w:w="1260" w:type="dxa"/>
            <w:vAlign w:val="center"/>
          </w:tcPr>
          <w:p w:rsidR="0014585F" w:rsidRDefault="0014585F">
            <w:pPr>
              <w:spacing w:line="440" w:lineRule="exact"/>
              <w:jc w:val="center"/>
              <w:rPr>
                <w:rFonts w:ascii="宋体" w:hAnsi="宋体"/>
                <w:sz w:val="21"/>
                <w:szCs w:val="21"/>
              </w:rPr>
            </w:pPr>
          </w:p>
        </w:tc>
        <w:tc>
          <w:tcPr>
            <w:tcW w:w="2474" w:type="dxa"/>
            <w:vAlign w:val="center"/>
          </w:tcPr>
          <w:p w:rsidR="0014585F" w:rsidRDefault="0014585F">
            <w:pPr>
              <w:spacing w:line="440" w:lineRule="exact"/>
              <w:jc w:val="center"/>
              <w:rPr>
                <w:rFonts w:ascii="宋体" w:hAnsi="宋体"/>
                <w:sz w:val="21"/>
                <w:szCs w:val="21"/>
              </w:rPr>
            </w:pPr>
          </w:p>
        </w:tc>
      </w:tr>
      <w:tr w:rsidR="0014585F">
        <w:trPr>
          <w:trHeight w:val="851"/>
        </w:trPr>
        <w:tc>
          <w:tcPr>
            <w:tcW w:w="708" w:type="dxa"/>
            <w:vAlign w:val="center"/>
          </w:tcPr>
          <w:p w:rsidR="0014585F" w:rsidRDefault="0014585F">
            <w:pPr>
              <w:spacing w:line="440" w:lineRule="exact"/>
              <w:jc w:val="center"/>
              <w:rPr>
                <w:rFonts w:ascii="宋体" w:hAnsi="宋体"/>
                <w:sz w:val="21"/>
                <w:szCs w:val="21"/>
              </w:rPr>
            </w:pPr>
          </w:p>
        </w:tc>
        <w:tc>
          <w:tcPr>
            <w:tcW w:w="900" w:type="dxa"/>
            <w:vAlign w:val="center"/>
          </w:tcPr>
          <w:p w:rsidR="0014585F" w:rsidRDefault="0014585F">
            <w:pPr>
              <w:spacing w:line="440" w:lineRule="exact"/>
              <w:jc w:val="center"/>
              <w:rPr>
                <w:rFonts w:ascii="宋体" w:hAnsi="宋体"/>
                <w:sz w:val="21"/>
                <w:szCs w:val="21"/>
              </w:rPr>
            </w:pPr>
          </w:p>
        </w:tc>
        <w:tc>
          <w:tcPr>
            <w:tcW w:w="720" w:type="dxa"/>
            <w:vAlign w:val="center"/>
          </w:tcPr>
          <w:p w:rsidR="0014585F" w:rsidRDefault="0014585F">
            <w:pPr>
              <w:spacing w:line="440" w:lineRule="exact"/>
              <w:jc w:val="center"/>
              <w:rPr>
                <w:rFonts w:ascii="宋体" w:hAnsi="宋体"/>
                <w:sz w:val="21"/>
                <w:szCs w:val="21"/>
              </w:rPr>
            </w:pPr>
          </w:p>
        </w:tc>
        <w:tc>
          <w:tcPr>
            <w:tcW w:w="1260" w:type="dxa"/>
            <w:vAlign w:val="center"/>
          </w:tcPr>
          <w:p w:rsidR="0014585F" w:rsidRDefault="0014585F">
            <w:pPr>
              <w:spacing w:line="440" w:lineRule="exact"/>
              <w:jc w:val="center"/>
              <w:rPr>
                <w:rFonts w:ascii="宋体" w:hAnsi="宋体"/>
                <w:sz w:val="21"/>
                <w:szCs w:val="21"/>
              </w:rPr>
            </w:pPr>
          </w:p>
        </w:tc>
        <w:tc>
          <w:tcPr>
            <w:tcW w:w="820" w:type="dxa"/>
            <w:vAlign w:val="center"/>
          </w:tcPr>
          <w:p w:rsidR="0014585F" w:rsidRDefault="0014585F">
            <w:pPr>
              <w:spacing w:line="440" w:lineRule="exact"/>
              <w:jc w:val="center"/>
              <w:rPr>
                <w:rFonts w:ascii="宋体" w:hAnsi="宋体"/>
                <w:sz w:val="21"/>
                <w:szCs w:val="21"/>
              </w:rPr>
            </w:pPr>
          </w:p>
        </w:tc>
        <w:tc>
          <w:tcPr>
            <w:tcW w:w="900" w:type="dxa"/>
            <w:vAlign w:val="center"/>
          </w:tcPr>
          <w:p w:rsidR="0014585F" w:rsidRDefault="0014585F">
            <w:pPr>
              <w:spacing w:line="440" w:lineRule="exact"/>
              <w:jc w:val="center"/>
              <w:rPr>
                <w:rFonts w:ascii="宋体" w:hAnsi="宋体"/>
                <w:sz w:val="21"/>
                <w:szCs w:val="21"/>
              </w:rPr>
            </w:pPr>
          </w:p>
        </w:tc>
        <w:tc>
          <w:tcPr>
            <w:tcW w:w="1260" w:type="dxa"/>
            <w:vAlign w:val="center"/>
          </w:tcPr>
          <w:p w:rsidR="0014585F" w:rsidRDefault="0014585F">
            <w:pPr>
              <w:spacing w:line="440" w:lineRule="exact"/>
              <w:jc w:val="center"/>
              <w:rPr>
                <w:rFonts w:ascii="宋体" w:hAnsi="宋体"/>
                <w:sz w:val="21"/>
                <w:szCs w:val="21"/>
              </w:rPr>
            </w:pPr>
          </w:p>
        </w:tc>
        <w:tc>
          <w:tcPr>
            <w:tcW w:w="2474" w:type="dxa"/>
            <w:vAlign w:val="center"/>
          </w:tcPr>
          <w:p w:rsidR="0014585F" w:rsidRDefault="0014585F">
            <w:pPr>
              <w:spacing w:line="440" w:lineRule="exact"/>
              <w:jc w:val="center"/>
              <w:rPr>
                <w:rFonts w:ascii="宋体" w:hAnsi="宋体"/>
                <w:sz w:val="21"/>
                <w:szCs w:val="21"/>
              </w:rPr>
            </w:pPr>
          </w:p>
        </w:tc>
      </w:tr>
      <w:tr w:rsidR="0014585F">
        <w:trPr>
          <w:trHeight w:val="851"/>
        </w:trPr>
        <w:tc>
          <w:tcPr>
            <w:tcW w:w="708" w:type="dxa"/>
            <w:vAlign w:val="center"/>
          </w:tcPr>
          <w:p w:rsidR="0014585F" w:rsidRDefault="0014585F">
            <w:pPr>
              <w:spacing w:line="440" w:lineRule="exact"/>
              <w:jc w:val="center"/>
              <w:rPr>
                <w:rFonts w:ascii="宋体" w:hAnsi="宋体"/>
                <w:sz w:val="21"/>
                <w:szCs w:val="21"/>
              </w:rPr>
            </w:pPr>
          </w:p>
        </w:tc>
        <w:tc>
          <w:tcPr>
            <w:tcW w:w="900" w:type="dxa"/>
            <w:vAlign w:val="center"/>
          </w:tcPr>
          <w:p w:rsidR="0014585F" w:rsidRDefault="0014585F">
            <w:pPr>
              <w:spacing w:line="440" w:lineRule="exact"/>
              <w:jc w:val="center"/>
              <w:rPr>
                <w:rFonts w:ascii="宋体" w:hAnsi="宋体"/>
                <w:sz w:val="21"/>
                <w:szCs w:val="21"/>
              </w:rPr>
            </w:pPr>
          </w:p>
        </w:tc>
        <w:tc>
          <w:tcPr>
            <w:tcW w:w="720" w:type="dxa"/>
            <w:vAlign w:val="center"/>
          </w:tcPr>
          <w:p w:rsidR="0014585F" w:rsidRDefault="0014585F">
            <w:pPr>
              <w:spacing w:line="440" w:lineRule="exact"/>
              <w:jc w:val="center"/>
              <w:rPr>
                <w:rFonts w:ascii="宋体" w:hAnsi="宋体"/>
                <w:sz w:val="21"/>
                <w:szCs w:val="21"/>
              </w:rPr>
            </w:pPr>
          </w:p>
        </w:tc>
        <w:tc>
          <w:tcPr>
            <w:tcW w:w="1260" w:type="dxa"/>
            <w:vAlign w:val="center"/>
          </w:tcPr>
          <w:p w:rsidR="0014585F" w:rsidRDefault="0014585F">
            <w:pPr>
              <w:spacing w:line="440" w:lineRule="exact"/>
              <w:jc w:val="center"/>
              <w:rPr>
                <w:rFonts w:ascii="宋体" w:hAnsi="宋体"/>
                <w:sz w:val="21"/>
                <w:szCs w:val="21"/>
              </w:rPr>
            </w:pPr>
          </w:p>
        </w:tc>
        <w:tc>
          <w:tcPr>
            <w:tcW w:w="820" w:type="dxa"/>
            <w:vAlign w:val="center"/>
          </w:tcPr>
          <w:p w:rsidR="0014585F" w:rsidRDefault="0014585F">
            <w:pPr>
              <w:spacing w:line="440" w:lineRule="exact"/>
              <w:jc w:val="center"/>
              <w:rPr>
                <w:rFonts w:ascii="宋体" w:hAnsi="宋体"/>
                <w:sz w:val="21"/>
                <w:szCs w:val="21"/>
              </w:rPr>
            </w:pPr>
          </w:p>
        </w:tc>
        <w:tc>
          <w:tcPr>
            <w:tcW w:w="900" w:type="dxa"/>
            <w:vAlign w:val="center"/>
          </w:tcPr>
          <w:p w:rsidR="0014585F" w:rsidRDefault="0014585F">
            <w:pPr>
              <w:spacing w:line="440" w:lineRule="exact"/>
              <w:jc w:val="center"/>
              <w:rPr>
                <w:rFonts w:ascii="宋体" w:hAnsi="宋体"/>
                <w:sz w:val="21"/>
                <w:szCs w:val="21"/>
              </w:rPr>
            </w:pPr>
          </w:p>
        </w:tc>
        <w:tc>
          <w:tcPr>
            <w:tcW w:w="1260" w:type="dxa"/>
            <w:vAlign w:val="center"/>
          </w:tcPr>
          <w:p w:rsidR="0014585F" w:rsidRDefault="0014585F">
            <w:pPr>
              <w:spacing w:line="440" w:lineRule="exact"/>
              <w:jc w:val="center"/>
              <w:rPr>
                <w:rFonts w:ascii="宋体" w:hAnsi="宋体"/>
                <w:sz w:val="21"/>
                <w:szCs w:val="21"/>
              </w:rPr>
            </w:pPr>
          </w:p>
        </w:tc>
        <w:tc>
          <w:tcPr>
            <w:tcW w:w="2474" w:type="dxa"/>
            <w:vAlign w:val="center"/>
          </w:tcPr>
          <w:p w:rsidR="0014585F" w:rsidRDefault="0014585F">
            <w:pPr>
              <w:spacing w:line="440" w:lineRule="exact"/>
              <w:jc w:val="center"/>
              <w:rPr>
                <w:rFonts w:ascii="宋体" w:hAnsi="宋体"/>
                <w:sz w:val="21"/>
                <w:szCs w:val="21"/>
              </w:rPr>
            </w:pPr>
          </w:p>
        </w:tc>
      </w:tr>
    </w:tbl>
    <w:p w:rsidR="0014585F" w:rsidRDefault="0014585F">
      <w:pPr>
        <w:autoSpaceDE w:val="0"/>
        <w:autoSpaceDN w:val="0"/>
        <w:snapToGrid w:val="0"/>
        <w:spacing w:line="440" w:lineRule="exact"/>
        <w:rPr>
          <w:rFonts w:ascii="宋体" w:hAnsi="宋体"/>
          <w:b/>
        </w:rPr>
      </w:pP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投</w:t>
      </w:r>
      <w:r>
        <w:rPr>
          <w:rFonts w:ascii="宋体" w:hAnsi="宋体" w:cs="宋体" w:hint="eastAsia"/>
          <w:sz w:val="21"/>
          <w:szCs w:val="21"/>
        </w:rPr>
        <w:t>标</w:t>
      </w:r>
      <w:r>
        <w:rPr>
          <w:rFonts w:ascii="宋体" w:hAnsi="宋体" w:hint="eastAsia"/>
          <w:sz w:val="21"/>
          <w:szCs w:val="21"/>
        </w:rPr>
        <w:t>人：</w:t>
      </w:r>
      <w:r>
        <w:rPr>
          <w:rFonts w:ascii="宋体" w:hAnsi="宋体" w:hint="eastAsia"/>
          <w:sz w:val="21"/>
          <w:szCs w:val="21"/>
          <w:u w:val="single"/>
        </w:rPr>
        <w:t xml:space="preserve">                     (盖单位公章)                    </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法定代表人：</w:t>
      </w:r>
      <w:r>
        <w:rPr>
          <w:rFonts w:ascii="宋体" w:hAnsi="宋体" w:hint="eastAsia"/>
          <w:sz w:val="21"/>
          <w:szCs w:val="21"/>
          <w:u w:val="single"/>
        </w:rPr>
        <w:t xml:space="preserve">    (签字或盖章)</w:t>
      </w:r>
      <w:r>
        <w:rPr>
          <w:rFonts w:ascii="宋体" w:hAnsi="宋体" w:hint="eastAsia"/>
          <w:sz w:val="21"/>
          <w:szCs w:val="21"/>
        </w:rPr>
        <w:t>或授</w:t>
      </w:r>
      <w:r>
        <w:rPr>
          <w:rFonts w:ascii="宋体" w:hAnsi="宋体" w:cs="宋体" w:hint="eastAsia"/>
          <w:sz w:val="21"/>
          <w:szCs w:val="21"/>
        </w:rPr>
        <w:t>权</w:t>
      </w:r>
      <w:r>
        <w:rPr>
          <w:rFonts w:ascii="宋体" w:hAnsi="宋体" w:hint="eastAsia"/>
          <w:sz w:val="21"/>
          <w:szCs w:val="21"/>
        </w:rPr>
        <w:t>委托人：</w:t>
      </w:r>
      <w:r>
        <w:rPr>
          <w:rFonts w:ascii="宋体" w:hAnsi="宋体" w:hint="eastAsia"/>
          <w:sz w:val="21"/>
          <w:szCs w:val="21"/>
          <w:u w:val="single"/>
        </w:rPr>
        <w:t xml:space="preserve">          (签字)   </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日期：</w:t>
      </w:r>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w:t>
      </w:r>
      <w:r>
        <w:rPr>
          <w:rFonts w:ascii="宋体" w:hAnsi="宋体" w:hint="eastAsia"/>
          <w:sz w:val="21"/>
          <w:szCs w:val="21"/>
          <w:u w:val="single"/>
        </w:rPr>
        <w:t xml:space="preserve">    </w:t>
      </w:r>
      <w:r>
        <w:rPr>
          <w:rFonts w:ascii="宋体" w:hAnsi="宋体" w:hint="eastAsia"/>
          <w:sz w:val="21"/>
          <w:szCs w:val="21"/>
        </w:rPr>
        <w:t>日</w:t>
      </w:r>
    </w:p>
    <w:p w:rsidR="0014585F" w:rsidRDefault="0014585F">
      <w:pPr>
        <w:spacing w:line="440" w:lineRule="exact"/>
        <w:rPr>
          <w:rFonts w:ascii="宋体" w:hAnsi="宋体"/>
          <w:sz w:val="21"/>
          <w:szCs w:val="21"/>
        </w:rPr>
      </w:pPr>
    </w:p>
    <w:p w:rsidR="0014585F" w:rsidRDefault="000169CE">
      <w:pPr>
        <w:pStyle w:val="a0"/>
        <w:spacing w:line="440" w:lineRule="exact"/>
        <w:ind w:firstLine="0"/>
        <w:rPr>
          <w:rFonts w:ascii="宋体" w:hAnsi="宋体"/>
          <w:b/>
        </w:rPr>
      </w:pPr>
      <w:r>
        <w:rPr>
          <w:rFonts w:ascii="宋体" w:hAnsi="宋体" w:hint="eastAsia"/>
          <w:b/>
        </w:rPr>
        <w:t>注：1.</w:t>
      </w:r>
      <w:r>
        <w:rPr>
          <w:rFonts w:ascii="宋体" w:hAnsi="宋体" w:hint="eastAsia"/>
          <w:b/>
          <w:szCs w:val="21"/>
        </w:rPr>
        <w:t>如以联合体形式招标，联合体各方均应分别填写此表</w:t>
      </w:r>
      <w:r>
        <w:rPr>
          <w:rFonts w:ascii="宋体" w:hAnsi="宋体" w:hint="eastAsia"/>
          <w:b/>
        </w:rPr>
        <w:t>。</w:t>
      </w:r>
    </w:p>
    <w:p w:rsidR="0014585F" w:rsidRDefault="000169CE">
      <w:pPr>
        <w:pStyle w:val="a0"/>
        <w:spacing w:line="440" w:lineRule="exact"/>
        <w:ind w:firstLineChars="200" w:firstLine="422"/>
        <w:rPr>
          <w:b/>
          <w:szCs w:val="21"/>
          <w:u w:val="double"/>
        </w:rPr>
      </w:pPr>
      <w:r>
        <w:rPr>
          <w:rFonts w:ascii="宋体" w:hAnsi="宋体" w:hint="eastAsia"/>
          <w:b/>
        </w:rPr>
        <w:t>2.</w:t>
      </w:r>
      <w:r>
        <w:rPr>
          <w:rFonts w:ascii="宋体" w:hAnsi="宋体" w:hint="eastAsia"/>
          <w:b/>
          <w:szCs w:val="21"/>
        </w:rPr>
        <w:t>投</w:t>
      </w:r>
      <w:r>
        <w:rPr>
          <w:rFonts w:ascii="宋体" w:hAnsi="宋体" w:cs="宋体" w:hint="eastAsia"/>
          <w:b/>
          <w:szCs w:val="21"/>
        </w:rPr>
        <w:t>标</w:t>
      </w:r>
      <w:r>
        <w:rPr>
          <w:rFonts w:ascii="宋体" w:hAnsi="宋体" w:hint="eastAsia"/>
          <w:b/>
          <w:szCs w:val="21"/>
        </w:rPr>
        <w:t>人</w:t>
      </w:r>
      <w:r>
        <w:rPr>
          <w:rFonts w:ascii="宋体" w:hAnsi="宋体" w:cs="宋体" w:hint="eastAsia"/>
          <w:b/>
          <w:szCs w:val="21"/>
        </w:rPr>
        <w:t>应</w:t>
      </w:r>
      <w:r>
        <w:rPr>
          <w:rFonts w:ascii="宋体" w:hAnsi="宋体" w:hint="eastAsia"/>
          <w:b/>
          <w:szCs w:val="21"/>
        </w:rPr>
        <w:t>随此表附上所有人员的社保缴费证明（不少于投标截止前的三个月）</w:t>
      </w:r>
    </w:p>
    <w:p w:rsidR="0014585F" w:rsidRDefault="0014585F">
      <w:pPr>
        <w:pStyle w:val="a0"/>
        <w:spacing w:line="440" w:lineRule="exact"/>
        <w:ind w:firstLine="0"/>
        <w:rPr>
          <w:rFonts w:ascii="宋体" w:hAnsi="宋体"/>
          <w:b/>
          <w:snapToGrid w:val="0"/>
          <w:sz w:val="28"/>
          <w:szCs w:val="28"/>
        </w:rPr>
      </w:pPr>
    </w:p>
    <w:p w:rsidR="0014585F" w:rsidRDefault="000169CE">
      <w:pPr>
        <w:pStyle w:val="1481215"/>
        <w:spacing w:line="440" w:lineRule="exact"/>
        <w:outlineLvl w:val="2"/>
      </w:pPr>
      <w:r>
        <w:rPr>
          <w:snapToGrid w:val="0"/>
          <w:sz w:val="28"/>
          <w:szCs w:val="28"/>
        </w:rPr>
        <w:br w:type="page"/>
      </w:r>
      <w:bookmarkStart w:id="1204" w:name="_Toc461453714"/>
      <w:bookmarkStart w:id="1205" w:name="_Toc310965992"/>
      <w:bookmarkStart w:id="1206" w:name="_Toc310966111"/>
      <w:bookmarkStart w:id="1207" w:name="_Toc21729"/>
      <w:r>
        <w:rPr>
          <w:rFonts w:hint="eastAsia"/>
        </w:rPr>
        <w:lastRenderedPageBreak/>
        <w:t>八、服务保证</w:t>
      </w:r>
      <w:r>
        <w:rPr>
          <w:rFonts w:hint="eastAsia"/>
        </w:rPr>
        <w:t>(</w:t>
      </w:r>
      <w:r>
        <w:rPr>
          <w:rFonts w:hint="eastAsia"/>
        </w:rPr>
        <w:t>保证勘察设计质量、进度，服务承诺</w:t>
      </w:r>
      <w:r>
        <w:rPr>
          <w:rFonts w:hint="eastAsia"/>
        </w:rPr>
        <w:t>)</w:t>
      </w:r>
      <w:bookmarkEnd w:id="1204"/>
      <w:bookmarkEnd w:id="1205"/>
      <w:bookmarkEnd w:id="1206"/>
      <w:bookmarkEnd w:id="1207"/>
    </w:p>
    <w:p w:rsidR="0014585F" w:rsidRDefault="000169CE">
      <w:pPr>
        <w:spacing w:line="440" w:lineRule="exact"/>
        <w:ind w:firstLineChars="200" w:firstLine="422"/>
        <w:rPr>
          <w:sz w:val="21"/>
          <w:szCs w:val="21"/>
        </w:rPr>
      </w:pPr>
      <w:r>
        <w:rPr>
          <w:rFonts w:hint="eastAsia"/>
          <w:b/>
          <w:sz w:val="21"/>
          <w:szCs w:val="21"/>
        </w:rPr>
        <w:t>说明同上。但须附上</w:t>
      </w:r>
      <w:r>
        <w:rPr>
          <w:b/>
          <w:sz w:val="21"/>
          <w:szCs w:val="21"/>
        </w:rPr>
        <w:t>“</w:t>
      </w:r>
      <w:r>
        <w:rPr>
          <w:rFonts w:hint="eastAsia"/>
          <w:b/>
          <w:sz w:val="21"/>
          <w:szCs w:val="21"/>
        </w:rPr>
        <w:t>保证勘察设计质量、勘察设计进度计划</w:t>
      </w:r>
      <w:r>
        <w:rPr>
          <w:b/>
          <w:sz w:val="21"/>
          <w:szCs w:val="21"/>
        </w:rPr>
        <w:t>”</w:t>
      </w:r>
      <w:r>
        <w:rPr>
          <w:rFonts w:hint="eastAsia"/>
          <w:b/>
          <w:sz w:val="21"/>
          <w:szCs w:val="21"/>
        </w:rPr>
        <w:t>、“勘察设计人在工程施工过程中服务承诺所派出驻工地勘察设计工程师的人员</w:t>
      </w:r>
      <w:r>
        <w:rPr>
          <w:b/>
          <w:sz w:val="21"/>
          <w:szCs w:val="21"/>
        </w:rPr>
        <w:t>(</w:t>
      </w:r>
      <w:r>
        <w:rPr>
          <w:rFonts w:hint="eastAsia"/>
          <w:b/>
          <w:sz w:val="21"/>
          <w:szCs w:val="21"/>
        </w:rPr>
        <w:t>职称、专业、数量</w:t>
      </w:r>
      <w:r>
        <w:rPr>
          <w:b/>
          <w:sz w:val="21"/>
          <w:szCs w:val="21"/>
        </w:rPr>
        <w:t>)</w:t>
      </w:r>
      <w:r>
        <w:rPr>
          <w:rFonts w:hint="eastAsia"/>
          <w:b/>
          <w:sz w:val="21"/>
          <w:szCs w:val="21"/>
        </w:rPr>
        <w:t>、服务内容、响应时间等”实施方案</w:t>
      </w:r>
      <w:r>
        <w:rPr>
          <w:rFonts w:hint="eastAsia"/>
          <w:sz w:val="21"/>
          <w:szCs w:val="21"/>
        </w:rPr>
        <w:t>。</w:t>
      </w:r>
    </w:p>
    <w:p w:rsidR="0014585F" w:rsidRDefault="000169CE">
      <w:pPr>
        <w:spacing w:line="440" w:lineRule="exact"/>
        <w:jc w:val="center"/>
        <w:rPr>
          <w:rFonts w:ascii="宋体" w:hAnsi="宋体"/>
          <w:b/>
          <w:sz w:val="32"/>
          <w:szCs w:val="32"/>
        </w:rPr>
      </w:pPr>
      <w:r>
        <w:rPr>
          <w:rFonts w:ascii="宋体" w:hAnsi="宋体" w:hint="eastAsia"/>
          <w:b/>
          <w:sz w:val="32"/>
          <w:szCs w:val="32"/>
        </w:rPr>
        <w:t>投标人自己</w:t>
      </w:r>
      <w:proofErr w:type="gramStart"/>
      <w:r>
        <w:rPr>
          <w:rFonts w:ascii="宋体" w:hAnsi="宋体" w:hint="eastAsia"/>
          <w:b/>
          <w:sz w:val="32"/>
          <w:szCs w:val="32"/>
        </w:rPr>
        <w:t>估</w:t>
      </w:r>
      <w:proofErr w:type="gramEnd"/>
      <w:r>
        <w:rPr>
          <w:rFonts w:ascii="宋体" w:hAnsi="宋体" w:hint="eastAsia"/>
          <w:b/>
          <w:sz w:val="32"/>
          <w:szCs w:val="32"/>
        </w:rPr>
        <w:t>分表</w:t>
      </w:r>
    </w:p>
    <w:tbl>
      <w:tblPr>
        <w:tblW w:w="935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028"/>
        <w:gridCol w:w="1081"/>
        <w:gridCol w:w="4605"/>
        <w:gridCol w:w="1640"/>
      </w:tblGrid>
      <w:tr w:rsidR="0014585F">
        <w:trPr>
          <w:trHeight w:val="820"/>
          <w:jc w:val="center"/>
        </w:trPr>
        <w:tc>
          <w:tcPr>
            <w:tcW w:w="2028" w:type="dxa"/>
            <w:tcBorders>
              <w:left w:val="single" w:sz="4" w:space="0" w:color="auto"/>
            </w:tcBorders>
            <w:vAlign w:val="center"/>
          </w:tcPr>
          <w:p w:rsidR="0014585F" w:rsidRDefault="000169CE">
            <w:pPr>
              <w:spacing w:line="440" w:lineRule="exact"/>
              <w:jc w:val="center"/>
              <w:rPr>
                <w:rFonts w:ascii="宋体" w:hAnsi="宋体"/>
                <w:b/>
                <w:sz w:val="21"/>
                <w:szCs w:val="21"/>
              </w:rPr>
            </w:pPr>
            <w:r>
              <w:rPr>
                <w:rFonts w:ascii="宋体" w:hAnsi="宋体" w:hint="eastAsia"/>
                <w:b/>
                <w:sz w:val="21"/>
                <w:szCs w:val="21"/>
              </w:rPr>
              <w:t>评审内容</w:t>
            </w:r>
          </w:p>
        </w:tc>
        <w:tc>
          <w:tcPr>
            <w:tcW w:w="1081" w:type="dxa"/>
            <w:tcBorders>
              <w:right w:val="single" w:sz="4" w:space="0" w:color="auto"/>
            </w:tcBorders>
            <w:vAlign w:val="center"/>
          </w:tcPr>
          <w:p w:rsidR="0014585F" w:rsidRDefault="000169CE">
            <w:pPr>
              <w:spacing w:line="440" w:lineRule="exact"/>
              <w:jc w:val="center"/>
              <w:rPr>
                <w:rFonts w:ascii="宋体" w:hAnsi="宋体"/>
                <w:b/>
                <w:sz w:val="21"/>
                <w:szCs w:val="21"/>
              </w:rPr>
            </w:pPr>
            <w:r>
              <w:rPr>
                <w:rFonts w:ascii="宋体" w:hAnsi="宋体" w:hint="eastAsia"/>
                <w:b/>
                <w:sz w:val="21"/>
                <w:szCs w:val="21"/>
              </w:rPr>
              <w:t>分值(分)</w:t>
            </w:r>
          </w:p>
        </w:tc>
        <w:tc>
          <w:tcPr>
            <w:tcW w:w="4605" w:type="dxa"/>
            <w:tcBorders>
              <w:right w:val="single" w:sz="4" w:space="0" w:color="auto"/>
            </w:tcBorders>
            <w:vAlign w:val="center"/>
          </w:tcPr>
          <w:p w:rsidR="0014585F" w:rsidRDefault="000169CE">
            <w:pPr>
              <w:spacing w:line="440" w:lineRule="exact"/>
              <w:jc w:val="center"/>
              <w:rPr>
                <w:rFonts w:ascii="宋体" w:hAnsi="宋体"/>
                <w:b/>
                <w:sz w:val="21"/>
                <w:szCs w:val="21"/>
              </w:rPr>
            </w:pPr>
            <w:r>
              <w:rPr>
                <w:rFonts w:ascii="宋体" w:hAnsi="宋体" w:hint="eastAsia"/>
                <w:b/>
                <w:sz w:val="21"/>
                <w:szCs w:val="21"/>
              </w:rPr>
              <w:t>得分理由和所提交证明得分资料</w:t>
            </w:r>
          </w:p>
        </w:tc>
        <w:tc>
          <w:tcPr>
            <w:tcW w:w="1640" w:type="dxa"/>
            <w:tcBorders>
              <w:right w:val="single" w:sz="4" w:space="0" w:color="auto"/>
            </w:tcBorders>
            <w:vAlign w:val="center"/>
          </w:tcPr>
          <w:p w:rsidR="0014585F" w:rsidRDefault="000169CE">
            <w:pPr>
              <w:spacing w:line="440" w:lineRule="exact"/>
              <w:jc w:val="center"/>
              <w:rPr>
                <w:rFonts w:ascii="宋体" w:hAnsi="宋体"/>
                <w:b/>
                <w:sz w:val="21"/>
                <w:szCs w:val="21"/>
              </w:rPr>
            </w:pPr>
            <w:r>
              <w:rPr>
                <w:rFonts w:ascii="宋体" w:hAnsi="宋体" w:hint="eastAsia"/>
                <w:b/>
                <w:sz w:val="21"/>
                <w:szCs w:val="21"/>
              </w:rPr>
              <w:t>自估得分(分)</w:t>
            </w:r>
          </w:p>
        </w:tc>
      </w:tr>
      <w:tr w:rsidR="0014585F">
        <w:trPr>
          <w:trHeight w:val="929"/>
          <w:jc w:val="center"/>
        </w:trPr>
        <w:tc>
          <w:tcPr>
            <w:tcW w:w="2028" w:type="dxa"/>
            <w:tcBorders>
              <w:lef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保证设计质量、进度</w:t>
            </w:r>
          </w:p>
        </w:tc>
        <w:tc>
          <w:tcPr>
            <w:tcW w:w="1081" w:type="dxa"/>
            <w:tcBorders>
              <w:right w:val="single" w:sz="4" w:space="0" w:color="auto"/>
            </w:tcBorders>
            <w:vAlign w:val="center"/>
          </w:tcPr>
          <w:p w:rsidR="0014585F" w:rsidRDefault="0014585F">
            <w:pPr>
              <w:spacing w:line="440" w:lineRule="exact"/>
              <w:jc w:val="center"/>
              <w:rPr>
                <w:rFonts w:ascii="宋体" w:hAnsi="宋体"/>
                <w:sz w:val="21"/>
                <w:szCs w:val="21"/>
              </w:rPr>
            </w:pPr>
          </w:p>
        </w:tc>
        <w:tc>
          <w:tcPr>
            <w:tcW w:w="4605" w:type="dxa"/>
            <w:tcBorders>
              <w:right w:val="single" w:sz="4" w:space="0" w:color="auto"/>
            </w:tcBorders>
            <w:vAlign w:val="center"/>
          </w:tcPr>
          <w:p w:rsidR="0014585F" w:rsidRDefault="0014585F">
            <w:pPr>
              <w:spacing w:line="440" w:lineRule="exact"/>
              <w:rPr>
                <w:rFonts w:ascii="宋体" w:hAnsi="宋体"/>
                <w:sz w:val="21"/>
                <w:szCs w:val="21"/>
              </w:rPr>
            </w:pPr>
          </w:p>
        </w:tc>
        <w:tc>
          <w:tcPr>
            <w:tcW w:w="1640" w:type="dxa"/>
            <w:tcBorders>
              <w:right w:val="single" w:sz="4" w:space="0" w:color="auto"/>
            </w:tcBorders>
            <w:vAlign w:val="center"/>
          </w:tcPr>
          <w:p w:rsidR="0014585F" w:rsidRDefault="0014585F">
            <w:pPr>
              <w:spacing w:line="440" w:lineRule="exact"/>
              <w:rPr>
                <w:rFonts w:ascii="宋体" w:hAnsi="宋体"/>
                <w:sz w:val="21"/>
                <w:szCs w:val="21"/>
              </w:rPr>
            </w:pPr>
          </w:p>
        </w:tc>
      </w:tr>
      <w:tr w:rsidR="0014585F">
        <w:trPr>
          <w:trHeight w:val="940"/>
          <w:jc w:val="center"/>
        </w:trPr>
        <w:tc>
          <w:tcPr>
            <w:tcW w:w="2028" w:type="dxa"/>
            <w:tcBorders>
              <w:left w:val="single" w:sz="4" w:space="0" w:color="auto"/>
            </w:tcBorders>
            <w:vAlign w:val="center"/>
          </w:tcPr>
          <w:p w:rsidR="0014585F" w:rsidRDefault="000169CE">
            <w:pPr>
              <w:spacing w:line="440" w:lineRule="exact"/>
              <w:jc w:val="center"/>
              <w:rPr>
                <w:rFonts w:ascii="宋体" w:hAnsi="宋体"/>
                <w:sz w:val="21"/>
                <w:szCs w:val="21"/>
              </w:rPr>
            </w:pPr>
            <w:r>
              <w:rPr>
                <w:rFonts w:ascii="宋体" w:hAnsi="宋体" w:hint="eastAsia"/>
                <w:sz w:val="21"/>
                <w:szCs w:val="21"/>
              </w:rPr>
              <w:t>服务承诺</w:t>
            </w:r>
          </w:p>
        </w:tc>
        <w:tc>
          <w:tcPr>
            <w:tcW w:w="1081" w:type="dxa"/>
            <w:tcBorders>
              <w:right w:val="single" w:sz="4" w:space="0" w:color="auto"/>
            </w:tcBorders>
            <w:vAlign w:val="center"/>
          </w:tcPr>
          <w:p w:rsidR="0014585F" w:rsidRDefault="0014585F">
            <w:pPr>
              <w:spacing w:line="440" w:lineRule="exact"/>
              <w:jc w:val="center"/>
              <w:rPr>
                <w:rFonts w:ascii="宋体" w:hAnsi="宋体"/>
                <w:sz w:val="21"/>
                <w:szCs w:val="21"/>
              </w:rPr>
            </w:pPr>
          </w:p>
        </w:tc>
        <w:tc>
          <w:tcPr>
            <w:tcW w:w="4605" w:type="dxa"/>
            <w:tcBorders>
              <w:right w:val="single" w:sz="4" w:space="0" w:color="auto"/>
            </w:tcBorders>
            <w:vAlign w:val="center"/>
          </w:tcPr>
          <w:p w:rsidR="0014585F" w:rsidRDefault="0014585F">
            <w:pPr>
              <w:spacing w:line="440" w:lineRule="exact"/>
              <w:rPr>
                <w:rFonts w:ascii="宋体" w:hAnsi="宋体"/>
                <w:sz w:val="21"/>
                <w:szCs w:val="21"/>
              </w:rPr>
            </w:pPr>
          </w:p>
        </w:tc>
        <w:tc>
          <w:tcPr>
            <w:tcW w:w="1640" w:type="dxa"/>
            <w:tcBorders>
              <w:right w:val="single" w:sz="4" w:space="0" w:color="auto"/>
            </w:tcBorders>
            <w:vAlign w:val="center"/>
          </w:tcPr>
          <w:p w:rsidR="0014585F" w:rsidRDefault="0014585F">
            <w:pPr>
              <w:spacing w:line="440" w:lineRule="exact"/>
              <w:rPr>
                <w:rFonts w:ascii="宋体" w:hAnsi="宋体"/>
                <w:sz w:val="21"/>
                <w:szCs w:val="21"/>
              </w:rPr>
            </w:pPr>
          </w:p>
        </w:tc>
      </w:tr>
    </w:tbl>
    <w:p w:rsidR="0014585F" w:rsidRDefault="0014585F">
      <w:pPr>
        <w:spacing w:line="440" w:lineRule="exact"/>
        <w:rPr>
          <w:b/>
          <w:sz w:val="21"/>
          <w:szCs w:val="21"/>
        </w:rPr>
      </w:pPr>
    </w:p>
    <w:p w:rsidR="0014585F" w:rsidRDefault="000169CE">
      <w:pPr>
        <w:spacing w:line="440" w:lineRule="exact"/>
        <w:rPr>
          <w:b/>
          <w:sz w:val="21"/>
          <w:szCs w:val="21"/>
          <w:u w:val="double"/>
        </w:rPr>
      </w:pPr>
      <w:r>
        <w:rPr>
          <w:rFonts w:hint="eastAsia"/>
          <w:b/>
          <w:sz w:val="21"/>
          <w:szCs w:val="21"/>
        </w:rPr>
        <w:t>注：</w:t>
      </w:r>
      <w:r>
        <w:rPr>
          <w:rFonts w:ascii="宋体" w:hAnsi="宋体" w:hint="eastAsia"/>
          <w:b/>
          <w:kern w:val="2"/>
          <w:sz w:val="21"/>
          <w:szCs w:val="21"/>
        </w:rPr>
        <w:t>市政基础设施工程设计招标无此评分项，本条可以删除</w:t>
      </w:r>
      <w:r>
        <w:rPr>
          <w:rFonts w:hint="eastAsia"/>
          <w:b/>
          <w:sz w:val="21"/>
          <w:szCs w:val="21"/>
        </w:rPr>
        <w:t>。</w:t>
      </w:r>
    </w:p>
    <w:p w:rsidR="0014585F" w:rsidRDefault="0014585F">
      <w:pPr>
        <w:pStyle w:val="a0"/>
        <w:spacing w:line="440" w:lineRule="exact"/>
        <w:ind w:firstLine="0"/>
        <w:outlineLvl w:val="0"/>
        <w:rPr>
          <w:rFonts w:ascii="宋体" w:hAnsi="宋体"/>
          <w:sz w:val="24"/>
          <w:szCs w:val="24"/>
        </w:rPr>
      </w:pPr>
    </w:p>
    <w:p w:rsidR="0014585F" w:rsidRDefault="000169CE">
      <w:pPr>
        <w:pStyle w:val="1481215"/>
        <w:spacing w:line="440" w:lineRule="exact"/>
        <w:outlineLvl w:val="2"/>
      </w:pPr>
      <w:bookmarkStart w:id="1208" w:name="_Toc461453715"/>
      <w:bookmarkStart w:id="1209" w:name="_Toc310965993"/>
      <w:bookmarkStart w:id="1210" w:name="_Toc310966112"/>
      <w:bookmarkStart w:id="1211" w:name="_Toc29317"/>
      <w:r>
        <w:rPr>
          <w:rFonts w:hint="eastAsia"/>
        </w:rPr>
        <w:t>九、其他</w:t>
      </w:r>
      <w:r>
        <w:rPr>
          <w:rFonts w:hint="eastAsia"/>
        </w:rPr>
        <w:t>(</w:t>
      </w:r>
      <w:r>
        <w:rPr>
          <w:rFonts w:hint="eastAsia"/>
        </w:rPr>
        <w:t>根据招标文件的要求和投标人认为需要提供的资料</w:t>
      </w:r>
      <w:r>
        <w:rPr>
          <w:rFonts w:hint="eastAsia"/>
        </w:rPr>
        <w:t>)</w:t>
      </w:r>
      <w:bookmarkEnd w:id="1208"/>
      <w:bookmarkEnd w:id="1209"/>
      <w:bookmarkEnd w:id="1210"/>
      <w:bookmarkEnd w:id="1211"/>
    </w:p>
    <w:p w:rsidR="0014585F" w:rsidRDefault="000169CE">
      <w:pPr>
        <w:spacing w:line="440" w:lineRule="exact"/>
        <w:ind w:firstLineChars="200" w:firstLine="420"/>
        <w:rPr>
          <w:sz w:val="21"/>
          <w:szCs w:val="21"/>
        </w:rPr>
      </w:pPr>
      <w:r>
        <w:rPr>
          <w:rFonts w:hint="eastAsia"/>
          <w:sz w:val="21"/>
          <w:szCs w:val="21"/>
        </w:rPr>
        <w:t>根据招标文件要求的，或投标人认为需要提交的资料，如有的话。</w:t>
      </w:r>
    </w:p>
    <w:p w:rsidR="0014585F" w:rsidRDefault="0014585F">
      <w:pPr>
        <w:spacing w:line="440" w:lineRule="exact"/>
        <w:rPr>
          <w:sz w:val="21"/>
          <w:szCs w:val="21"/>
        </w:rPr>
      </w:pPr>
    </w:p>
    <w:p w:rsidR="0014585F" w:rsidRDefault="000169CE">
      <w:pPr>
        <w:pStyle w:val="a0"/>
        <w:spacing w:line="440" w:lineRule="exact"/>
        <w:ind w:firstLine="0"/>
        <w:rPr>
          <w:rFonts w:ascii="宋体"/>
          <w:b/>
          <w:sz w:val="24"/>
          <w:szCs w:val="24"/>
        </w:rPr>
      </w:pPr>
      <w:r>
        <w:br w:type="page"/>
      </w:r>
      <w:bookmarkStart w:id="1212" w:name="_Toc461453716"/>
      <w:bookmarkStart w:id="1213" w:name="_Toc310966113"/>
      <w:bookmarkStart w:id="1214" w:name="_Toc219773168"/>
      <w:bookmarkStart w:id="1215" w:name="_Toc310965994"/>
    </w:p>
    <w:p w:rsidR="0014585F" w:rsidRDefault="000169CE">
      <w:pPr>
        <w:spacing w:line="440" w:lineRule="exact"/>
        <w:jc w:val="center"/>
        <w:rPr>
          <w:rFonts w:ascii="黑体" w:eastAsia="黑体"/>
          <w:b/>
          <w:sz w:val="32"/>
          <w:szCs w:val="32"/>
        </w:rPr>
      </w:pPr>
      <w:r>
        <w:rPr>
          <w:rFonts w:ascii="黑体" w:eastAsia="黑体" w:hint="eastAsia"/>
          <w:b/>
          <w:sz w:val="32"/>
          <w:szCs w:val="32"/>
        </w:rPr>
        <w:lastRenderedPageBreak/>
        <w:t>勘察设计项目组人员到位承诺书</w:t>
      </w:r>
    </w:p>
    <w:p w:rsidR="0014585F" w:rsidRDefault="000169CE">
      <w:pPr>
        <w:pStyle w:val="a0"/>
        <w:tabs>
          <w:tab w:val="left" w:pos="1000"/>
        </w:tabs>
        <w:spacing w:line="440" w:lineRule="exact"/>
        <w:ind w:firstLine="0"/>
        <w:rPr>
          <w:rFonts w:ascii="宋体" w:hAnsi="宋体"/>
          <w:sz w:val="24"/>
          <w:szCs w:val="24"/>
        </w:rPr>
      </w:pPr>
      <w:r>
        <w:rPr>
          <w:rFonts w:ascii="宋体" w:hAnsi="宋体" w:hint="eastAsia"/>
          <w:sz w:val="24"/>
          <w:szCs w:val="24"/>
        </w:rPr>
        <w:t>致：</w:t>
      </w:r>
      <w:r>
        <w:rPr>
          <w:rFonts w:ascii="宋体" w:hAnsi="宋体" w:hint="eastAsia"/>
          <w:sz w:val="24"/>
          <w:szCs w:val="24"/>
          <w:u w:val="single"/>
        </w:rPr>
        <w:t xml:space="preserve">               </w:t>
      </w:r>
      <w:r>
        <w:rPr>
          <w:rFonts w:ascii="宋体" w:hAnsi="宋体" w:hint="eastAsia"/>
          <w:sz w:val="24"/>
          <w:szCs w:val="24"/>
        </w:rPr>
        <w:t>(招标人名称)</w:t>
      </w:r>
    </w:p>
    <w:p w:rsidR="0014585F" w:rsidRDefault="000169CE">
      <w:pPr>
        <w:tabs>
          <w:tab w:val="center" w:pos="4507"/>
        </w:tabs>
        <w:spacing w:line="440" w:lineRule="exact"/>
        <w:ind w:firstLine="480"/>
        <w:rPr>
          <w:rFonts w:ascii="宋体" w:hAnsi="宋体"/>
          <w:sz w:val="24"/>
        </w:rPr>
      </w:pPr>
      <w:proofErr w:type="gramStart"/>
      <w:r>
        <w:rPr>
          <w:rFonts w:ascii="宋体" w:hAnsi="宋体" w:hint="eastAsia"/>
          <w:sz w:val="24"/>
        </w:rPr>
        <w:t>本承诺</w:t>
      </w:r>
      <w:proofErr w:type="gramEnd"/>
      <w:r>
        <w:rPr>
          <w:rFonts w:ascii="宋体" w:hAnsi="宋体" w:hint="eastAsia"/>
          <w:sz w:val="24"/>
        </w:rPr>
        <w:t>书声明：本人</w:t>
      </w:r>
      <w:r>
        <w:rPr>
          <w:rFonts w:ascii="宋体" w:hAnsi="宋体" w:hint="eastAsia"/>
          <w:sz w:val="24"/>
          <w:u w:val="single"/>
        </w:rPr>
        <w:t xml:space="preserve">        </w:t>
      </w:r>
      <w:r>
        <w:rPr>
          <w:rFonts w:ascii="宋体" w:hAnsi="宋体" w:hint="eastAsia"/>
          <w:i/>
          <w:sz w:val="24"/>
        </w:rPr>
        <w:t>(姓名)</w:t>
      </w:r>
      <w:r>
        <w:rPr>
          <w:rFonts w:ascii="宋体" w:hAnsi="宋体" w:hint="eastAsia"/>
          <w:sz w:val="24"/>
        </w:rPr>
        <w:t>系</w:t>
      </w:r>
      <w:r>
        <w:rPr>
          <w:rFonts w:ascii="宋体" w:hAnsi="宋体" w:hint="eastAsia"/>
          <w:sz w:val="24"/>
          <w:u w:val="single"/>
        </w:rPr>
        <w:t xml:space="preserve">              </w:t>
      </w:r>
      <w:r>
        <w:rPr>
          <w:rFonts w:ascii="宋体" w:hAnsi="宋体" w:hint="eastAsia"/>
          <w:i/>
          <w:sz w:val="24"/>
        </w:rPr>
        <w:t>(投标人)</w:t>
      </w:r>
      <w:r>
        <w:rPr>
          <w:rFonts w:ascii="宋体" w:hAnsi="宋体" w:hint="eastAsia"/>
          <w:sz w:val="24"/>
        </w:rPr>
        <w:t>的法定代表人，</w:t>
      </w:r>
      <w:proofErr w:type="gramStart"/>
      <w:r>
        <w:rPr>
          <w:rFonts w:ascii="宋体" w:hAnsi="宋体" w:hint="eastAsia"/>
          <w:sz w:val="24"/>
        </w:rPr>
        <w:t>现承诺</w:t>
      </w:r>
      <w:proofErr w:type="gramEnd"/>
      <w:r>
        <w:rPr>
          <w:rFonts w:ascii="宋体" w:hAnsi="宋体" w:hint="eastAsia"/>
          <w:sz w:val="24"/>
        </w:rPr>
        <w:t>我单</w:t>
      </w:r>
      <w:proofErr w:type="gramStart"/>
      <w:r>
        <w:rPr>
          <w:rFonts w:ascii="宋体" w:hAnsi="宋体" w:hint="eastAsia"/>
          <w:sz w:val="24"/>
        </w:rPr>
        <w:t>位拟</w:t>
      </w:r>
      <w:proofErr w:type="gramEnd"/>
      <w:r>
        <w:rPr>
          <w:rFonts w:ascii="宋体" w:hAnsi="宋体" w:hint="eastAsia"/>
          <w:sz w:val="24"/>
        </w:rPr>
        <w:t>担任的设计项目负责人</w:t>
      </w:r>
      <w:r>
        <w:rPr>
          <w:rFonts w:ascii="宋体" w:hAnsi="宋体" w:hint="eastAsia"/>
          <w:sz w:val="24"/>
          <w:u w:val="single"/>
        </w:rPr>
        <w:t xml:space="preserve">             </w:t>
      </w:r>
      <w:r>
        <w:rPr>
          <w:rFonts w:ascii="宋体" w:hAnsi="宋体" w:hint="eastAsia"/>
          <w:i/>
          <w:sz w:val="24"/>
        </w:rPr>
        <w:t>(</w:t>
      </w:r>
      <w:r>
        <w:rPr>
          <w:rFonts w:ascii="宋体" w:hAnsi="宋体" w:hint="eastAsia"/>
          <w:i/>
          <w:sz w:val="24"/>
          <w:szCs w:val="24"/>
        </w:rPr>
        <w:t>姓名及其注册执业证书注册编号</w:t>
      </w:r>
      <w:r>
        <w:rPr>
          <w:rFonts w:ascii="宋体" w:hAnsi="宋体" w:hint="eastAsia"/>
          <w:i/>
          <w:sz w:val="24"/>
        </w:rPr>
        <w:t>)</w:t>
      </w:r>
      <w:r>
        <w:rPr>
          <w:rFonts w:ascii="宋体" w:hAnsi="宋体" w:hint="eastAsia"/>
          <w:sz w:val="24"/>
        </w:rPr>
        <w:t>系本</w:t>
      </w:r>
      <w:r>
        <w:rPr>
          <w:rFonts w:ascii="宋体" w:hAnsi="宋体" w:hint="eastAsia"/>
          <w:sz w:val="24"/>
          <w:szCs w:val="24"/>
        </w:rPr>
        <w:t>公司正式职工，保证在招标编号为</w:t>
      </w:r>
      <w:r>
        <w:rPr>
          <w:rFonts w:ascii="宋体" w:hAnsi="宋体" w:hint="eastAsia"/>
          <w:sz w:val="24"/>
          <w:szCs w:val="24"/>
          <w:u w:val="single"/>
        </w:rPr>
        <w:t xml:space="preserve">       </w:t>
      </w:r>
      <w:r>
        <w:rPr>
          <w:rFonts w:ascii="宋体" w:hAnsi="宋体" w:hint="eastAsia"/>
          <w:sz w:val="24"/>
          <w:szCs w:val="24"/>
        </w:rPr>
        <w:t>的</w:t>
      </w:r>
      <w:r>
        <w:rPr>
          <w:rFonts w:ascii="宋体" w:hAnsi="宋体" w:hint="eastAsia"/>
          <w:sz w:val="24"/>
          <w:szCs w:val="24"/>
          <w:u w:val="single"/>
        </w:rPr>
        <w:t xml:space="preserve">  　　          </w:t>
      </w:r>
      <w:r>
        <w:rPr>
          <w:rFonts w:ascii="宋体" w:hAnsi="宋体" w:hint="eastAsia"/>
          <w:i/>
          <w:sz w:val="24"/>
          <w:szCs w:val="24"/>
        </w:rPr>
        <w:t>(招标项目名称)</w:t>
      </w:r>
      <w:r>
        <w:rPr>
          <w:rFonts w:ascii="宋体" w:hAnsi="宋体" w:hint="eastAsia"/>
          <w:sz w:val="24"/>
          <w:szCs w:val="24"/>
        </w:rPr>
        <w:t>的设计期间按照招标文件和设计合同的约定承担本项目的设计工作，并承诺实施过程</w:t>
      </w:r>
      <w:proofErr w:type="gramStart"/>
      <w:r>
        <w:rPr>
          <w:rFonts w:ascii="宋体" w:hAnsi="宋体" w:hint="eastAsia"/>
          <w:sz w:val="24"/>
          <w:szCs w:val="24"/>
        </w:rPr>
        <w:t>中项目</w:t>
      </w:r>
      <w:proofErr w:type="gramEnd"/>
      <w:r>
        <w:rPr>
          <w:rFonts w:ascii="宋体" w:hAnsi="宋体" w:hint="eastAsia"/>
          <w:sz w:val="24"/>
          <w:szCs w:val="24"/>
        </w:rPr>
        <w:t>组成员变更不超过三分之一。如有</w:t>
      </w:r>
      <w:r>
        <w:rPr>
          <w:rFonts w:ascii="宋体" w:hAnsi="宋体" w:hint="eastAsia"/>
          <w:sz w:val="24"/>
        </w:rPr>
        <w:t>违约，我公司将接受招标人按照本招标文件和设计合同约定或</w:t>
      </w:r>
      <w:proofErr w:type="gramStart"/>
      <w:r>
        <w:rPr>
          <w:rFonts w:ascii="宋体" w:hAnsi="宋体" w:hint="eastAsia"/>
          <w:sz w:val="24"/>
        </w:rPr>
        <w:t>本承诺</w:t>
      </w:r>
      <w:proofErr w:type="gramEnd"/>
      <w:r>
        <w:rPr>
          <w:rFonts w:ascii="宋体" w:hAnsi="宋体" w:hint="eastAsia"/>
          <w:sz w:val="24"/>
        </w:rPr>
        <w:t>声明的处罚，并愿意无条件接受有关部门的不良记录，同时承担全部相关责任。</w:t>
      </w:r>
    </w:p>
    <w:p w:rsidR="0014585F" w:rsidRDefault="0014585F">
      <w:pPr>
        <w:tabs>
          <w:tab w:val="center" w:pos="4507"/>
        </w:tabs>
        <w:spacing w:line="440" w:lineRule="exact"/>
        <w:ind w:firstLine="480"/>
        <w:rPr>
          <w:rFonts w:ascii="宋体" w:hAnsi="宋体"/>
          <w:sz w:val="24"/>
        </w:rPr>
      </w:pPr>
    </w:p>
    <w:p w:rsidR="0014585F" w:rsidRDefault="000169CE">
      <w:pPr>
        <w:spacing w:line="440" w:lineRule="exact"/>
        <w:ind w:firstLineChars="200" w:firstLine="480"/>
        <w:rPr>
          <w:rFonts w:ascii="宋体" w:hAnsi="宋体"/>
          <w:sz w:val="24"/>
          <w:u w:val="single"/>
        </w:rPr>
      </w:pPr>
      <w:r>
        <w:rPr>
          <w:rFonts w:ascii="宋体" w:hAnsi="宋体" w:hint="eastAsia"/>
          <w:sz w:val="24"/>
        </w:rPr>
        <w:t>投</w:t>
      </w:r>
      <w:r>
        <w:rPr>
          <w:rFonts w:ascii="宋体" w:hAnsi="宋体" w:cs="宋体" w:hint="eastAsia"/>
          <w:sz w:val="24"/>
        </w:rPr>
        <w:t>标</w:t>
      </w:r>
      <w:r>
        <w:rPr>
          <w:rFonts w:ascii="宋体" w:hAnsi="宋体" w:hint="eastAsia"/>
          <w:sz w:val="24"/>
        </w:rPr>
        <w:t>申</w:t>
      </w:r>
      <w:r>
        <w:rPr>
          <w:rFonts w:ascii="宋体" w:hAnsi="宋体" w:cs="宋体" w:hint="eastAsia"/>
          <w:sz w:val="24"/>
        </w:rPr>
        <w:t>请</w:t>
      </w:r>
      <w:r>
        <w:rPr>
          <w:rFonts w:ascii="宋体" w:hAnsi="宋体" w:hint="eastAsia"/>
          <w:sz w:val="24"/>
        </w:rPr>
        <w:t>人：</w:t>
      </w:r>
      <w:r>
        <w:rPr>
          <w:rFonts w:ascii="宋体" w:hAnsi="宋体" w:hint="eastAsia"/>
          <w:sz w:val="24"/>
          <w:u w:val="single"/>
        </w:rPr>
        <w:t xml:space="preserve">                             (盖单位公章)      </w:t>
      </w:r>
    </w:p>
    <w:p w:rsidR="0014585F" w:rsidRDefault="000169CE">
      <w:pPr>
        <w:spacing w:line="440" w:lineRule="exact"/>
        <w:ind w:firstLineChars="200" w:firstLine="480"/>
        <w:rPr>
          <w:rFonts w:ascii="宋体" w:hAnsi="宋体"/>
          <w:sz w:val="24"/>
        </w:rPr>
      </w:pPr>
      <w:r>
        <w:rPr>
          <w:rFonts w:ascii="宋体" w:hAnsi="宋体" w:hint="eastAsia"/>
          <w:sz w:val="24"/>
        </w:rPr>
        <w:t>法定代表人：</w:t>
      </w:r>
      <w:r>
        <w:rPr>
          <w:rFonts w:ascii="宋体" w:hAnsi="宋体" w:hint="eastAsia"/>
          <w:sz w:val="24"/>
          <w:u w:val="single"/>
        </w:rPr>
        <w:t xml:space="preserve">         (签字或盖章)</w:t>
      </w:r>
    </w:p>
    <w:p w:rsidR="0014585F" w:rsidRDefault="000169CE">
      <w:pPr>
        <w:spacing w:line="440" w:lineRule="exact"/>
        <w:ind w:firstLineChars="200" w:firstLine="480"/>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14585F" w:rsidRDefault="0014585F">
      <w:pPr>
        <w:pStyle w:val="a0"/>
        <w:spacing w:line="440" w:lineRule="exact"/>
        <w:ind w:firstLine="0"/>
        <w:rPr>
          <w:rFonts w:ascii="宋体" w:hAnsi="宋体"/>
          <w:sz w:val="24"/>
        </w:rPr>
      </w:pPr>
    </w:p>
    <w:p w:rsidR="0014585F" w:rsidRDefault="0014585F">
      <w:pPr>
        <w:pStyle w:val="a0"/>
        <w:spacing w:line="440" w:lineRule="exact"/>
        <w:ind w:firstLine="0"/>
        <w:rPr>
          <w:rFonts w:ascii="宋体" w:hAnsi="宋体"/>
          <w:sz w:val="24"/>
        </w:rPr>
      </w:pPr>
    </w:p>
    <w:p w:rsidR="0014585F" w:rsidRDefault="0014585F">
      <w:pPr>
        <w:pStyle w:val="a0"/>
        <w:spacing w:line="440" w:lineRule="exact"/>
        <w:ind w:firstLine="0"/>
        <w:rPr>
          <w:rFonts w:ascii="宋体" w:hAnsi="宋体"/>
          <w:sz w:val="24"/>
        </w:rPr>
      </w:pPr>
    </w:p>
    <w:p w:rsidR="0014585F" w:rsidRDefault="0014585F">
      <w:pPr>
        <w:pStyle w:val="a0"/>
        <w:spacing w:line="440" w:lineRule="exact"/>
        <w:ind w:firstLine="0"/>
        <w:rPr>
          <w:rFonts w:ascii="宋体" w:hAnsi="宋体"/>
          <w:sz w:val="24"/>
        </w:rPr>
      </w:pPr>
    </w:p>
    <w:p w:rsidR="0014585F" w:rsidRDefault="0014585F">
      <w:pPr>
        <w:pStyle w:val="a0"/>
        <w:spacing w:line="440" w:lineRule="exact"/>
        <w:ind w:firstLine="0"/>
        <w:rPr>
          <w:rFonts w:ascii="宋体" w:hAnsi="宋体"/>
          <w:sz w:val="24"/>
        </w:rPr>
      </w:pPr>
    </w:p>
    <w:p w:rsidR="0014585F" w:rsidRDefault="000169CE">
      <w:pPr>
        <w:pStyle w:val="a0"/>
        <w:spacing w:line="440" w:lineRule="exact"/>
        <w:ind w:firstLine="0"/>
        <w:jc w:val="left"/>
        <w:rPr>
          <w:rFonts w:ascii="宋体" w:hAnsi="宋体"/>
          <w:szCs w:val="21"/>
        </w:rPr>
      </w:pPr>
      <w:r>
        <w:rPr>
          <w:rFonts w:ascii="宋体" w:hAnsi="宋体" w:hint="eastAsia"/>
          <w:b/>
          <w:szCs w:val="21"/>
        </w:rPr>
        <w:t>注：</w:t>
      </w:r>
      <w:r>
        <w:rPr>
          <w:rFonts w:ascii="宋体" w:hAnsi="宋体" w:hint="eastAsia"/>
          <w:b/>
          <w:szCs w:val="21"/>
          <w:u w:val="double"/>
        </w:rPr>
        <w:t>联合体投标的，联合体各方均须签字和盖章</w:t>
      </w:r>
      <w:r>
        <w:rPr>
          <w:rFonts w:ascii="宋体" w:hAnsi="宋体" w:hint="eastAsia"/>
          <w:szCs w:val="21"/>
        </w:rPr>
        <w:t>。</w:t>
      </w:r>
    </w:p>
    <w:p w:rsidR="0014585F" w:rsidRDefault="0014585F">
      <w:pPr>
        <w:pStyle w:val="a0"/>
        <w:tabs>
          <w:tab w:val="left" w:pos="1000"/>
        </w:tabs>
        <w:spacing w:line="440" w:lineRule="exact"/>
        <w:rPr>
          <w:rFonts w:ascii="宋体" w:hAnsi="宋体"/>
          <w:szCs w:val="21"/>
        </w:rPr>
      </w:pPr>
    </w:p>
    <w:p w:rsidR="0014585F" w:rsidRDefault="0014585F">
      <w:pPr>
        <w:pStyle w:val="a0"/>
        <w:tabs>
          <w:tab w:val="left" w:pos="1000"/>
        </w:tabs>
        <w:spacing w:line="440" w:lineRule="exact"/>
        <w:rPr>
          <w:rFonts w:ascii="宋体" w:hAnsi="宋体"/>
          <w:szCs w:val="21"/>
        </w:rPr>
      </w:pPr>
    </w:p>
    <w:p w:rsidR="0014585F" w:rsidRDefault="0014585F">
      <w:pPr>
        <w:pStyle w:val="a0"/>
        <w:tabs>
          <w:tab w:val="left" w:pos="1000"/>
        </w:tabs>
        <w:spacing w:line="440" w:lineRule="exact"/>
        <w:rPr>
          <w:rFonts w:ascii="宋体" w:hAnsi="宋体"/>
          <w:szCs w:val="21"/>
        </w:rPr>
      </w:pPr>
    </w:p>
    <w:p w:rsidR="0014585F" w:rsidRDefault="0014585F">
      <w:pPr>
        <w:pStyle w:val="a0"/>
        <w:tabs>
          <w:tab w:val="left" w:pos="1000"/>
        </w:tabs>
        <w:spacing w:line="440" w:lineRule="exact"/>
        <w:rPr>
          <w:rFonts w:ascii="宋体" w:hAnsi="宋体"/>
          <w:szCs w:val="21"/>
        </w:rPr>
      </w:pPr>
    </w:p>
    <w:p w:rsidR="0014585F" w:rsidRDefault="0014585F">
      <w:pPr>
        <w:pStyle w:val="a0"/>
        <w:tabs>
          <w:tab w:val="left" w:pos="1000"/>
        </w:tabs>
        <w:spacing w:line="440" w:lineRule="exact"/>
        <w:rPr>
          <w:rFonts w:ascii="宋体" w:hAnsi="宋体"/>
          <w:szCs w:val="21"/>
        </w:rPr>
      </w:pPr>
    </w:p>
    <w:p w:rsidR="0014585F" w:rsidRDefault="0014585F">
      <w:pPr>
        <w:pStyle w:val="a0"/>
        <w:tabs>
          <w:tab w:val="left" w:pos="1000"/>
        </w:tabs>
        <w:spacing w:line="440" w:lineRule="exact"/>
        <w:rPr>
          <w:rFonts w:ascii="宋体" w:hAnsi="宋体"/>
          <w:szCs w:val="21"/>
        </w:rPr>
      </w:pPr>
    </w:p>
    <w:p w:rsidR="0014585F" w:rsidRDefault="0014585F">
      <w:pPr>
        <w:pStyle w:val="a0"/>
        <w:tabs>
          <w:tab w:val="left" w:pos="1000"/>
        </w:tabs>
        <w:spacing w:line="440" w:lineRule="exact"/>
        <w:rPr>
          <w:rFonts w:ascii="宋体" w:hAnsi="宋体"/>
          <w:szCs w:val="21"/>
        </w:rPr>
      </w:pPr>
    </w:p>
    <w:p w:rsidR="0014585F" w:rsidRDefault="0014585F">
      <w:pPr>
        <w:pStyle w:val="a0"/>
        <w:tabs>
          <w:tab w:val="left" w:pos="1000"/>
        </w:tabs>
        <w:spacing w:line="440" w:lineRule="exact"/>
        <w:rPr>
          <w:rFonts w:ascii="宋体" w:hAnsi="宋体"/>
          <w:szCs w:val="21"/>
        </w:rPr>
      </w:pPr>
    </w:p>
    <w:p w:rsidR="0014585F" w:rsidRDefault="0014585F">
      <w:pPr>
        <w:pStyle w:val="a0"/>
        <w:tabs>
          <w:tab w:val="left" w:pos="1000"/>
        </w:tabs>
        <w:spacing w:line="440" w:lineRule="exact"/>
        <w:rPr>
          <w:rFonts w:ascii="宋体" w:hAnsi="宋体"/>
          <w:szCs w:val="21"/>
        </w:rPr>
      </w:pPr>
    </w:p>
    <w:p w:rsidR="0014585F" w:rsidRDefault="0014585F">
      <w:pPr>
        <w:spacing w:line="440" w:lineRule="exact"/>
        <w:jc w:val="center"/>
        <w:rPr>
          <w:rFonts w:ascii="黑体" w:eastAsia="黑体"/>
          <w:b/>
          <w:sz w:val="32"/>
          <w:szCs w:val="32"/>
        </w:rPr>
      </w:pPr>
    </w:p>
    <w:p w:rsidR="0014585F" w:rsidRDefault="0014585F">
      <w:pPr>
        <w:spacing w:line="440" w:lineRule="exact"/>
        <w:jc w:val="center"/>
        <w:rPr>
          <w:rFonts w:ascii="黑体" w:eastAsia="黑体"/>
          <w:b/>
          <w:sz w:val="32"/>
          <w:szCs w:val="32"/>
        </w:rPr>
      </w:pPr>
    </w:p>
    <w:p w:rsidR="0014585F" w:rsidRDefault="0014585F">
      <w:pPr>
        <w:spacing w:line="440" w:lineRule="exact"/>
        <w:jc w:val="center"/>
        <w:rPr>
          <w:rFonts w:ascii="黑体" w:eastAsia="黑体"/>
          <w:b/>
          <w:sz w:val="32"/>
          <w:szCs w:val="32"/>
        </w:rPr>
      </w:pPr>
    </w:p>
    <w:p w:rsidR="0014585F" w:rsidRDefault="000169CE">
      <w:pPr>
        <w:spacing w:line="440" w:lineRule="exact"/>
        <w:jc w:val="center"/>
        <w:rPr>
          <w:b/>
          <w:bCs/>
          <w:sz w:val="32"/>
          <w:szCs w:val="32"/>
        </w:rPr>
      </w:pPr>
      <w:r>
        <w:rPr>
          <w:rFonts w:ascii="黑体" w:eastAsia="黑体" w:hint="eastAsia"/>
          <w:b/>
          <w:sz w:val="32"/>
          <w:szCs w:val="32"/>
        </w:rPr>
        <w:lastRenderedPageBreak/>
        <w:t>工程勘察项目负责人承诺书</w:t>
      </w:r>
    </w:p>
    <w:p w:rsidR="0014585F" w:rsidRDefault="0014585F">
      <w:pPr>
        <w:pStyle w:val="a0"/>
        <w:tabs>
          <w:tab w:val="left" w:pos="1000"/>
        </w:tabs>
        <w:spacing w:line="440" w:lineRule="exact"/>
        <w:ind w:firstLine="0"/>
        <w:rPr>
          <w:rFonts w:ascii="宋体" w:hAnsi="宋体"/>
          <w:sz w:val="24"/>
          <w:szCs w:val="24"/>
        </w:rPr>
      </w:pPr>
    </w:p>
    <w:p w:rsidR="0014585F" w:rsidRDefault="000169CE">
      <w:pPr>
        <w:pStyle w:val="a0"/>
        <w:tabs>
          <w:tab w:val="left" w:pos="1000"/>
        </w:tabs>
        <w:spacing w:line="440" w:lineRule="exact"/>
        <w:ind w:firstLine="0"/>
        <w:rPr>
          <w:rFonts w:ascii="宋体" w:hAnsi="宋体"/>
          <w:sz w:val="24"/>
          <w:szCs w:val="24"/>
        </w:rPr>
      </w:pPr>
      <w:r>
        <w:rPr>
          <w:rFonts w:ascii="宋体" w:hAnsi="宋体" w:hint="eastAsia"/>
          <w:sz w:val="24"/>
          <w:szCs w:val="24"/>
        </w:rPr>
        <w:t>致：</w:t>
      </w:r>
      <w:r>
        <w:rPr>
          <w:rFonts w:ascii="宋体" w:hAnsi="宋体" w:hint="eastAsia"/>
          <w:sz w:val="24"/>
          <w:szCs w:val="24"/>
          <w:u w:val="single"/>
        </w:rPr>
        <w:t xml:space="preserve">               </w:t>
      </w:r>
      <w:r>
        <w:rPr>
          <w:rFonts w:ascii="宋体" w:hAnsi="宋体" w:hint="eastAsia"/>
          <w:sz w:val="24"/>
          <w:szCs w:val="24"/>
        </w:rPr>
        <w:t>(招标人名称)</w:t>
      </w:r>
    </w:p>
    <w:p w:rsidR="0014585F" w:rsidRDefault="0014585F">
      <w:pPr>
        <w:pStyle w:val="a0"/>
        <w:tabs>
          <w:tab w:val="left" w:pos="1000"/>
        </w:tabs>
        <w:spacing w:line="440" w:lineRule="exact"/>
        <w:ind w:firstLine="0"/>
        <w:rPr>
          <w:rFonts w:ascii="宋体" w:hAnsi="宋体"/>
          <w:sz w:val="24"/>
          <w:szCs w:val="24"/>
        </w:rPr>
      </w:pPr>
    </w:p>
    <w:p w:rsidR="0014585F" w:rsidRDefault="000169CE" w:rsidP="00786DBA">
      <w:pPr>
        <w:tabs>
          <w:tab w:val="center" w:pos="4507"/>
        </w:tabs>
        <w:spacing w:line="440" w:lineRule="exact"/>
        <w:ind w:leftChars="114" w:left="228" w:firstLineChars="227" w:firstLine="545"/>
        <w:jc w:val="left"/>
        <w:rPr>
          <w:rFonts w:ascii="宋体" w:hAnsi="宋体"/>
          <w:sz w:val="24"/>
        </w:rPr>
      </w:pPr>
      <w:proofErr w:type="gramStart"/>
      <w:r>
        <w:rPr>
          <w:rFonts w:ascii="宋体" w:hAnsi="宋体" w:hint="eastAsia"/>
          <w:sz w:val="24"/>
        </w:rPr>
        <w:t>本承诺</w:t>
      </w:r>
      <w:proofErr w:type="gramEnd"/>
      <w:r>
        <w:rPr>
          <w:rFonts w:ascii="宋体" w:hAnsi="宋体" w:hint="eastAsia"/>
          <w:sz w:val="24"/>
        </w:rPr>
        <w:t>书声明：本人</w:t>
      </w:r>
      <w:r>
        <w:rPr>
          <w:rFonts w:ascii="宋体" w:hAnsi="宋体" w:hint="eastAsia"/>
          <w:sz w:val="24"/>
          <w:u w:val="single"/>
        </w:rPr>
        <w:t xml:space="preserve">        </w:t>
      </w:r>
      <w:r>
        <w:rPr>
          <w:rFonts w:ascii="宋体" w:hAnsi="宋体" w:hint="eastAsia"/>
          <w:i/>
          <w:sz w:val="24"/>
        </w:rPr>
        <w:t>(姓名)，注册证号</w:t>
      </w:r>
      <w:r>
        <w:rPr>
          <w:rFonts w:ascii="宋体" w:hAnsi="宋体" w:hint="eastAsia"/>
          <w:sz w:val="24"/>
          <w:u w:val="single"/>
        </w:rPr>
        <w:t xml:space="preserve">            </w:t>
      </w:r>
      <w:r>
        <w:rPr>
          <w:rFonts w:ascii="宋体" w:hAnsi="宋体" w:hint="eastAsia"/>
          <w:sz w:val="24"/>
        </w:rPr>
        <w:t>系</w:t>
      </w:r>
      <w:r>
        <w:rPr>
          <w:rFonts w:ascii="宋体" w:hAnsi="宋体" w:hint="eastAsia"/>
          <w:sz w:val="24"/>
          <w:u w:val="single"/>
        </w:rPr>
        <w:t xml:space="preserve">                                       </w:t>
      </w:r>
      <w:r>
        <w:rPr>
          <w:rFonts w:ascii="宋体" w:hAnsi="宋体" w:hint="eastAsia"/>
          <w:i/>
          <w:sz w:val="24"/>
        </w:rPr>
        <w:t>(投标人)</w:t>
      </w:r>
      <w:r>
        <w:rPr>
          <w:rFonts w:ascii="宋体" w:hAnsi="宋体" w:hint="eastAsia"/>
          <w:sz w:val="24"/>
        </w:rPr>
        <w:t>拟担任本次投标项目</w:t>
      </w:r>
      <w:r>
        <w:rPr>
          <w:rFonts w:ascii="宋体" w:hAnsi="宋体" w:hint="eastAsia"/>
          <w:sz w:val="24"/>
          <w:u w:val="single"/>
        </w:rPr>
        <w:t xml:space="preserve">            </w:t>
      </w:r>
      <w:r>
        <w:rPr>
          <w:rFonts w:ascii="宋体" w:hAnsi="宋体" w:hint="eastAsia"/>
          <w:sz w:val="24"/>
        </w:rPr>
        <w:t>（</w:t>
      </w:r>
      <w:r>
        <w:rPr>
          <w:rFonts w:ascii="宋体" w:hAnsi="宋体" w:hint="eastAsia"/>
          <w:i/>
          <w:sz w:val="24"/>
          <w:szCs w:val="24"/>
        </w:rPr>
        <w:t>招标项目名称</w:t>
      </w:r>
      <w:r>
        <w:rPr>
          <w:rFonts w:ascii="宋体" w:hAnsi="宋体" w:hint="eastAsia"/>
          <w:sz w:val="24"/>
        </w:rPr>
        <w:t>）的工程勘察项目负责人</w:t>
      </w:r>
      <w:r>
        <w:rPr>
          <w:rFonts w:ascii="宋体" w:hAnsi="宋体" w:hint="eastAsia"/>
          <w:sz w:val="24"/>
          <w:szCs w:val="24"/>
        </w:rPr>
        <w:t>，本人承诺</w:t>
      </w:r>
      <w:r>
        <w:rPr>
          <w:rFonts w:ascii="宋体" w:hAnsi="宋体" w:hint="eastAsia"/>
          <w:sz w:val="24"/>
        </w:rPr>
        <w:t>系投标人</w:t>
      </w:r>
      <w:r>
        <w:rPr>
          <w:rFonts w:ascii="宋体" w:hAnsi="宋体" w:hint="eastAsia"/>
          <w:sz w:val="24"/>
          <w:szCs w:val="24"/>
        </w:rPr>
        <w:t>正式职工，保证在招标编号为</w:t>
      </w:r>
      <w:r>
        <w:rPr>
          <w:rFonts w:ascii="宋体" w:hAnsi="宋体" w:hint="eastAsia"/>
          <w:sz w:val="24"/>
          <w:szCs w:val="24"/>
          <w:u w:val="single"/>
        </w:rPr>
        <w:t xml:space="preserve">       </w:t>
      </w:r>
      <w:r>
        <w:rPr>
          <w:rFonts w:ascii="宋体" w:hAnsi="宋体" w:hint="eastAsia"/>
          <w:sz w:val="24"/>
          <w:szCs w:val="24"/>
        </w:rPr>
        <w:t>的</w:t>
      </w:r>
      <w:r>
        <w:rPr>
          <w:rFonts w:ascii="宋体" w:hAnsi="宋体" w:hint="eastAsia"/>
          <w:sz w:val="24"/>
          <w:szCs w:val="24"/>
          <w:u w:val="single"/>
        </w:rPr>
        <w:t xml:space="preserve">  　　          </w:t>
      </w:r>
      <w:r>
        <w:rPr>
          <w:rFonts w:ascii="宋体" w:hAnsi="宋体" w:hint="eastAsia"/>
          <w:i/>
          <w:sz w:val="24"/>
          <w:szCs w:val="24"/>
        </w:rPr>
        <w:t>(招标项目名称)</w:t>
      </w:r>
      <w:r>
        <w:rPr>
          <w:rFonts w:ascii="宋体" w:hAnsi="宋体" w:hint="eastAsia"/>
          <w:sz w:val="24"/>
          <w:szCs w:val="24"/>
        </w:rPr>
        <w:t>的工程勘察合同履行期间按照招标文件和勘察合同的约定及</w:t>
      </w:r>
      <w:proofErr w:type="gramStart"/>
      <w:r>
        <w:rPr>
          <w:rFonts w:ascii="宋体" w:hAnsi="宋体" w:hint="eastAsia"/>
          <w:sz w:val="24"/>
          <w:szCs w:val="24"/>
        </w:rPr>
        <w:t>本承诺</w:t>
      </w:r>
      <w:proofErr w:type="gramEnd"/>
      <w:r>
        <w:rPr>
          <w:rFonts w:ascii="宋体" w:hAnsi="宋体" w:hint="eastAsia"/>
          <w:sz w:val="24"/>
          <w:szCs w:val="24"/>
        </w:rPr>
        <w:t>承担本项目的勘察工作</w:t>
      </w:r>
      <w:r>
        <w:rPr>
          <w:rFonts w:ascii="宋体" w:hAnsi="宋体" w:hint="eastAsia"/>
          <w:sz w:val="24"/>
        </w:rPr>
        <w:t>。郑重承诺如下：</w:t>
      </w:r>
    </w:p>
    <w:p w:rsidR="0014585F" w:rsidRDefault="000169CE" w:rsidP="00786DBA">
      <w:pPr>
        <w:tabs>
          <w:tab w:val="center" w:pos="4507"/>
        </w:tabs>
        <w:spacing w:line="440" w:lineRule="exact"/>
        <w:ind w:leftChars="114" w:left="228" w:firstLineChars="227" w:firstLine="545"/>
        <w:jc w:val="left"/>
        <w:rPr>
          <w:rFonts w:ascii="宋体" w:hAnsi="宋体"/>
          <w:sz w:val="24"/>
        </w:rPr>
      </w:pPr>
      <w:r>
        <w:rPr>
          <w:rFonts w:ascii="宋体" w:hAnsi="宋体" w:hint="eastAsia"/>
          <w:sz w:val="24"/>
        </w:rPr>
        <w:t>1、本人承诺岩土工程勘察期间亲自参加该项目如下工作（但不限于）：现场踏勘、勘察技术交底、现场勘察施工、勘察成果编制、质安监交底会、桩基（基础）验收或验槽、竣工验收等。</w:t>
      </w:r>
    </w:p>
    <w:p w:rsidR="0014585F" w:rsidRDefault="000169CE" w:rsidP="00786DBA">
      <w:pPr>
        <w:tabs>
          <w:tab w:val="center" w:pos="4507"/>
        </w:tabs>
        <w:spacing w:line="440" w:lineRule="exact"/>
        <w:ind w:leftChars="114" w:left="228" w:firstLineChars="227" w:firstLine="545"/>
        <w:jc w:val="left"/>
        <w:rPr>
          <w:rFonts w:ascii="宋体" w:hAnsi="宋体"/>
          <w:sz w:val="24"/>
        </w:rPr>
      </w:pPr>
      <w:r>
        <w:rPr>
          <w:rFonts w:ascii="宋体" w:hAnsi="宋体" w:hint="eastAsia"/>
          <w:sz w:val="24"/>
        </w:rPr>
        <w:t>2、本人承诺岩土工程设计期间亲自参加该项目如下工作（但不限于）：现场踏勘、设计成果编制、设计方案专家审查会、施工技术交底、开挖节点验收、竣工或分部验收等。</w:t>
      </w:r>
    </w:p>
    <w:p w:rsidR="0014585F" w:rsidRDefault="000169CE" w:rsidP="00786DBA">
      <w:pPr>
        <w:tabs>
          <w:tab w:val="center" w:pos="4507"/>
        </w:tabs>
        <w:spacing w:line="440" w:lineRule="exact"/>
        <w:ind w:leftChars="114" w:left="228" w:firstLineChars="227" w:firstLine="545"/>
        <w:jc w:val="left"/>
        <w:rPr>
          <w:rFonts w:ascii="宋体" w:hAnsi="宋体"/>
          <w:sz w:val="24"/>
        </w:rPr>
      </w:pPr>
      <w:r>
        <w:rPr>
          <w:rFonts w:ascii="宋体" w:hAnsi="宋体" w:hint="eastAsia"/>
          <w:sz w:val="24"/>
        </w:rPr>
        <w:t>3、本人承诺岩土工程监测期间亲自参加该项目如下工作（但不限于）：现场踏勘、监测方案编制、监测方案专家审查会、现场监测实施、监测成果编制、开挖节点验收、监测现场例会、竣工或分部验收等。</w:t>
      </w:r>
    </w:p>
    <w:p w:rsidR="0014585F" w:rsidRDefault="0014585F" w:rsidP="00786DBA">
      <w:pPr>
        <w:tabs>
          <w:tab w:val="center" w:pos="4507"/>
        </w:tabs>
        <w:spacing w:line="440" w:lineRule="exact"/>
        <w:ind w:leftChars="114" w:left="228" w:firstLineChars="227" w:firstLine="545"/>
        <w:jc w:val="left"/>
        <w:rPr>
          <w:rFonts w:ascii="宋体" w:hAnsi="宋体"/>
          <w:sz w:val="24"/>
        </w:rPr>
      </w:pPr>
    </w:p>
    <w:p w:rsidR="0014585F" w:rsidRDefault="000169CE" w:rsidP="00786DBA">
      <w:pPr>
        <w:tabs>
          <w:tab w:val="center" w:pos="4507"/>
        </w:tabs>
        <w:spacing w:line="440" w:lineRule="exact"/>
        <w:ind w:leftChars="114" w:left="228" w:firstLineChars="227" w:firstLine="545"/>
        <w:jc w:val="left"/>
        <w:rPr>
          <w:rFonts w:ascii="宋体" w:hAnsi="宋体"/>
          <w:sz w:val="24"/>
        </w:rPr>
      </w:pPr>
      <w:r>
        <w:rPr>
          <w:rFonts w:ascii="宋体" w:hAnsi="宋体" w:hint="eastAsia"/>
          <w:sz w:val="24"/>
        </w:rPr>
        <w:t>本人如有违约或违反本承诺，我愿意接受招标人按照本招标文件和勘察合同约定或</w:t>
      </w:r>
      <w:proofErr w:type="gramStart"/>
      <w:r>
        <w:rPr>
          <w:rFonts w:ascii="宋体" w:hAnsi="宋体" w:hint="eastAsia"/>
          <w:sz w:val="24"/>
        </w:rPr>
        <w:t>本承诺</w:t>
      </w:r>
      <w:proofErr w:type="gramEnd"/>
      <w:r>
        <w:rPr>
          <w:rFonts w:ascii="宋体" w:hAnsi="宋体" w:hint="eastAsia"/>
          <w:sz w:val="24"/>
        </w:rPr>
        <w:t>声明的处罚，并愿意无条件接受有关部门的不良记录，同时承担全部相关责任。</w:t>
      </w:r>
    </w:p>
    <w:p w:rsidR="0014585F" w:rsidRDefault="0014585F">
      <w:pPr>
        <w:tabs>
          <w:tab w:val="center" w:pos="4507"/>
        </w:tabs>
        <w:spacing w:line="440" w:lineRule="exact"/>
        <w:ind w:firstLine="480"/>
        <w:rPr>
          <w:rFonts w:ascii="宋体" w:hAnsi="宋体"/>
          <w:sz w:val="24"/>
        </w:rPr>
      </w:pPr>
    </w:p>
    <w:p w:rsidR="0014585F" w:rsidRDefault="000169CE">
      <w:pPr>
        <w:spacing w:line="440" w:lineRule="exact"/>
        <w:ind w:firstLineChars="200" w:firstLine="480"/>
        <w:rPr>
          <w:rFonts w:ascii="宋体" w:hAnsi="宋体"/>
          <w:sz w:val="24"/>
          <w:u w:val="single"/>
        </w:rPr>
      </w:pPr>
      <w:r>
        <w:rPr>
          <w:rFonts w:ascii="宋体" w:hAnsi="宋体" w:hint="eastAsia"/>
          <w:sz w:val="24"/>
        </w:rPr>
        <w:t>投</w:t>
      </w:r>
      <w:r>
        <w:rPr>
          <w:rFonts w:ascii="宋体" w:hAnsi="宋体" w:cs="宋体" w:hint="eastAsia"/>
          <w:sz w:val="24"/>
        </w:rPr>
        <w:t>标</w:t>
      </w:r>
      <w:r>
        <w:rPr>
          <w:rFonts w:ascii="宋体" w:hAnsi="宋体" w:hint="eastAsia"/>
          <w:sz w:val="24"/>
        </w:rPr>
        <w:t>人：</w:t>
      </w:r>
      <w:r>
        <w:rPr>
          <w:rFonts w:ascii="宋体" w:hAnsi="宋体" w:hint="eastAsia"/>
          <w:sz w:val="24"/>
          <w:u w:val="single"/>
        </w:rPr>
        <w:t xml:space="preserve">                             (盖单位公章)      </w:t>
      </w:r>
    </w:p>
    <w:p w:rsidR="0014585F" w:rsidRDefault="000169CE">
      <w:pPr>
        <w:spacing w:line="440" w:lineRule="exact"/>
        <w:ind w:firstLineChars="200" w:firstLine="480"/>
        <w:rPr>
          <w:rFonts w:ascii="宋体" w:hAnsi="宋体"/>
          <w:sz w:val="24"/>
        </w:rPr>
      </w:pPr>
      <w:r>
        <w:rPr>
          <w:rFonts w:ascii="宋体" w:hAnsi="宋体" w:hint="eastAsia"/>
          <w:sz w:val="24"/>
        </w:rPr>
        <w:t>承诺人：</w:t>
      </w:r>
      <w:r>
        <w:rPr>
          <w:rFonts w:ascii="宋体" w:hAnsi="宋体" w:hint="eastAsia"/>
          <w:sz w:val="24"/>
          <w:u w:val="single"/>
        </w:rPr>
        <w:t xml:space="preserve">              (本人签字)</w:t>
      </w:r>
    </w:p>
    <w:p w:rsidR="0014585F" w:rsidRDefault="000169CE">
      <w:pPr>
        <w:spacing w:line="440" w:lineRule="exact"/>
        <w:ind w:firstLineChars="200" w:firstLine="480"/>
        <w:rPr>
          <w:sz w:val="28"/>
          <w:szCs w:val="28"/>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14585F" w:rsidRDefault="000169CE">
      <w:pPr>
        <w:pStyle w:val="a0"/>
        <w:tabs>
          <w:tab w:val="left" w:pos="1000"/>
        </w:tabs>
        <w:spacing w:line="440" w:lineRule="exact"/>
        <w:rPr>
          <w:rFonts w:ascii="宋体" w:hAnsi="宋体"/>
          <w:szCs w:val="21"/>
        </w:rPr>
      </w:pPr>
      <w:r>
        <w:rPr>
          <w:rFonts w:ascii="宋体" w:hAnsi="宋体" w:hint="eastAsia"/>
          <w:b/>
          <w:szCs w:val="21"/>
        </w:rPr>
        <w:t>注：</w:t>
      </w:r>
      <w:r>
        <w:rPr>
          <w:rFonts w:ascii="宋体" w:hAnsi="宋体" w:hint="eastAsia"/>
          <w:b/>
          <w:szCs w:val="21"/>
          <w:u w:val="double"/>
        </w:rPr>
        <w:t>联合体投标的，联合体各方均须签字和盖章</w:t>
      </w:r>
      <w:r>
        <w:rPr>
          <w:rFonts w:ascii="宋体" w:hAnsi="宋体" w:hint="eastAsia"/>
          <w:szCs w:val="21"/>
        </w:rPr>
        <w:t>。</w:t>
      </w:r>
    </w:p>
    <w:p w:rsidR="0014585F" w:rsidRDefault="0014585F">
      <w:pPr>
        <w:pStyle w:val="a0"/>
        <w:tabs>
          <w:tab w:val="left" w:pos="1000"/>
        </w:tabs>
        <w:spacing w:line="440" w:lineRule="exact"/>
        <w:rPr>
          <w:rFonts w:ascii="宋体" w:hAnsi="宋体"/>
          <w:szCs w:val="21"/>
        </w:rPr>
      </w:pPr>
    </w:p>
    <w:p w:rsidR="0014585F" w:rsidRDefault="0014585F">
      <w:pPr>
        <w:pStyle w:val="a0"/>
        <w:tabs>
          <w:tab w:val="left" w:pos="1000"/>
        </w:tabs>
        <w:spacing w:line="440" w:lineRule="exact"/>
        <w:rPr>
          <w:rFonts w:ascii="宋体" w:hAnsi="宋体"/>
          <w:szCs w:val="21"/>
        </w:rPr>
      </w:pPr>
    </w:p>
    <w:p w:rsidR="0014585F" w:rsidRDefault="0014585F">
      <w:pPr>
        <w:pStyle w:val="a0"/>
        <w:tabs>
          <w:tab w:val="left" w:pos="1000"/>
        </w:tabs>
        <w:spacing w:line="440" w:lineRule="exact"/>
        <w:rPr>
          <w:rFonts w:ascii="宋体" w:hAnsi="宋体"/>
          <w:szCs w:val="21"/>
        </w:rPr>
      </w:pPr>
    </w:p>
    <w:p w:rsidR="0014585F" w:rsidRDefault="0014585F">
      <w:pPr>
        <w:spacing w:line="440" w:lineRule="exact"/>
      </w:pPr>
    </w:p>
    <w:p w:rsidR="0014585F" w:rsidRDefault="000169CE">
      <w:pPr>
        <w:spacing w:line="440" w:lineRule="exact"/>
        <w:jc w:val="center"/>
        <w:rPr>
          <w:rFonts w:ascii="黑体" w:eastAsia="黑体"/>
          <w:b/>
          <w:sz w:val="32"/>
          <w:szCs w:val="32"/>
        </w:rPr>
      </w:pPr>
      <w:r>
        <w:rPr>
          <w:rFonts w:ascii="黑体" w:eastAsia="黑体" w:hint="eastAsia"/>
          <w:b/>
          <w:sz w:val="32"/>
          <w:szCs w:val="32"/>
        </w:rPr>
        <w:lastRenderedPageBreak/>
        <w:t>中标通知书</w:t>
      </w:r>
    </w:p>
    <w:p w:rsidR="0014585F" w:rsidRDefault="0014585F">
      <w:pPr>
        <w:spacing w:line="440" w:lineRule="exact"/>
      </w:pPr>
    </w:p>
    <w:p w:rsidR="0014585F" w:rsidRDefault="000169CE">
      <w:pPr>
        <w:spacing w:line="440" w:lineRule="exact"/>
      </w:pPr>
      <w:r>
        <w:rPr>
          <w:u w:val="single"/>
        </w:rPr>
        <w:t xml:space="preserve">                        </w:t>
      </w:r>
      <w:r>
        <w:t>（中标人名称）：</w:t>
      </w:r>
    </w:p>
    <w:p w:rsidR="0014585F" w:rsidRDefault="0014585F">
      <w:pPr>
        <w:spacing w:line="440" w:lineRule="exact"/>
      </w:pPr>
    </w:p>
    <w:p w:rsidR="0014585F" w:rsidRDefault="000169CE">
      <w:pPr>
        <w:spacing w:line="440" w:lineRule="exact"/>
      </w:pPr>
      <w:r>
        <w:t xml:space="preserve">　　你方于</w:t>
      </w:r>
      <w:r>
        <w:rPr>
          <w:u w:val="single"/>
        </w:rPr>
        <w:t xml:space="preserve">                </w:t>
      </w:r>
      <w:r>
        <w:t>（投标日期）所递交的</w:t>
      </w:r>
      <w:r>
        <w:rPr>
          <w:u w:val="single"/>
        </w:rPr>
        <w:t xml:space="preserve">                 </w:t>
      </w:r>
      <w:r>
        <w:t>（项目名称）勘察</w:t>
      </w:r>
      <w:r>
        <w:rPr>
          <w:rFonts w:hint="eastAsia"/>
        </w:rPr>
        <w:t>/</w:t>
      </w:r>
      <w:r>
        <w:rPr>
          <w:rFonts w:hint="eastAsia"/>
        </w:rPr>
        <w:t>设计</w:t>
      </w:r>
      <w:r>
        <w:t>招标的投标文件已被我方接受，被确定为中标人。</w:t>
      </w:r>
    </w:p>
    <w:p w:rsidR="0014585F" w:rsidRDefault="000169CE">
      <w:pPr>
        <w:spacing w:line="440" w:lineRule="exact"/>
        <w:ind w:firstLine="405"/>
      </w:pPr>
      <w:r>
        <w:t>中标价：</w:t>
      </w:r>
      <w:r>
        <w:rPr>
          <w:u w:val="single"/>
        </w:rPr>
        <w:t xml:space="preserve">                </w:t>
      </w:r>
      <w:r>
        <w:t>元。</w:t>
      </w:r>
    </w:p>
    <w:p w:rsidR="0014585F" w:rsidRDefault="000169CE">
      <w:pPr>
        <w:spacing w:line="440" w:lineRule="exact"/>
        <w:ind w:firstLine="405"/>
      </w:pPr>
      <w:r>
        <w:t>勘察</w:t>
      </w:r>
      <w:r>
        <w:rPr>
          <w:rFonts w:hint="eastAsia"/>
        </w:rPr>
        <w:t>/</w:t>
      </w:r>
      <w:r>
        <w:rPr>
          <w:rFonts w:hint="eastAsia"/>
        </w:rPr>
        <w:t>设计</w:t>
      </w:r>
      <w:r>
        <w:t>服务期限：</w:t>
      </w:r>
      <w:r>
        <w:rPr>
          <w:u w:val="single"/>
        </w:rPr>
        <w:t xml:space="preserve">      </w:t>
      </w:r>
      <w:r>
        <w:t>日历天。</w:t>
      </w:r>
    </w:p>
    <w:p w:rsidR="0014585F" w:rsidRDefault="000169CE">
      <w:pPr>
        <w:spacing w:line="440" w:lineRule="exact"/>
        <w:ind w:firstLine="405"/>
      </w:pPr>
      <w:r>
        <w:t>项目负责人：</w:t>
      </w:r>
      <w:r>
        <w:rPr>
          <w:u w:val="single"/>
        </w:rPr>
        <w:t xml:space="preserve">                 </w:t>
      </w:r>
      <w:r>
        <w:t>（姓名）。</w:t>
      </w:r>
    </w:p>
    <w:p w:rsidR="0014585F" w:rsidRDefault="000169CE">
      <w:pPr>
        <w:spacing w:line="440" w:lineRule="exact"/>
        <w:ind w:firstLine="420"/>
      </w:pPr>
      <w:r>
        <w:t>请你方在接到本通知书后的</w:t>
      </w:r>
      <w:r>
        <w:rPr>
          <w:u w:val="single"/>
        </w:rPr>
        <w:t xml:space="preserve">        </w:t>
      </w:r>
      <w:r>
        <w:t>日内到</w:t>
      </w:r>
      <w:r>
        <w:rPr>
          <w:u w:val="single"/>
        </w:rPr>
        <w:t xml:space="preserve">                   </w:t>
      </w:r>
      <w:r>
        <w:t>（指定地点）与我方签订勘察</w:t>
      </w:r>
      <w:r>
        <w:rPr>
          <w:rFonts w:hint="eastAsia"/>
        </w:rPr>
        <w:t>/</w:t>
      </w:r>
      <w:r>
        <w:rPr>
          <w:rFonts w:hint="eastAsia"/>
        </w:rPr>
        <w:t>设计</w:t>
      </w:r>
      <w:r>
        <w:t>合同。</w:t>
      </w:r>
    </w:p>
    <w:p w:rsidR="0014585F" w:rsidRDefault="000169CE">
      <w:pPr>
        <w:spacing w:line="440" w:lineRule="exact"/>
      </w:pPr>
      <w:r>
        <w:t xml:space="preserve">　　特此通知。</w:t>
      </w:r>
    </w:p>
    <w:p w:rsidR="0014585F" w:rsidRDefault="0014585F">
      <w:pPr>
        <w:spacing w:line="440" w:lineRule="exact"/>
      </w:pPr>
    </w:p>
    <w:p w:rsidR="0014585F" w:rsidRDefault="000169CE">
      <w:pPr>
        <w:spacing w:line="440" w:lineRule="exact"/>
        <w:ind w:firstLineChars="1542" w:firstLine="3084"/>
      </w:pPr>
      <w:r>
        <w:t>招标人：</w:t>
      </w:r>
      <w:r>
        <w:rPr>
          <w:u w:val="single"/>
        </w:rPr>
        <w:t xml:space="preserve">                             </w:t>
      </w:r>
      <w:r>
        <w:t>（盖单位章）</w:t>
      </w:r>
      <w:bookmarkStart w:id="1216" w:name="_Toc144974549"/>
      <w:bookmarkStart w:id="1217" w:name="_Toc352691528"/>
      <w:bookmarkStart w:id="1218" w:name="_Toc247514006"/>
      <w:bookmarkStart w:id="1219" w:name="_Toc361508641"/>
      <w:bookmarkStart w:id="1220" w:name="_Toc25205"/>
      <w:bookmarkStart w:id="1221" w:name="_Toc300835003"/>
      <w:bookmarkStart w:id="1222" w:name="_Toc247527607"/>
      <w:bookmarkStart w:id="1223" w:name="_Toc152042359"/>
      <w:bookmarkStart w:id="1224" w:name="_Toc384308267"/>
      <w:bookmarkStart w:id="1225" w:name="_Toc369531572"/>
      <w:bookmarkStart w:id="1226" w:name="_Toc152045582"/>
    </w:p>
    <w:p w:rsidR="0014585F" w:rsidRDefault="000169CE">
      <w:pPr>
        <w:spacing w:line="440" w:lineRule="exact"/>
        <w:ind w:firstLineChars="1542" w:firstLine="3084"/>
      </w:pPr>
      <w:r>
        <w:t>法定代表人</w:t>
      </w:r>
      <w:r>
        <w:rPr>
          <w:rFonts w:hint="eastAsia"/>
        </w:rPr>
        <w:t>：</w:t>
      </w:r>
      <w:r>
        <w:rPr>
          <w:u w:val="single"/>
        </w:rPr>
        <w:t xml:space="preserve">               </w:t>
      </w:r>
      <w:r>
        <w:t>（签字）</w:t>
      </w:r>
    </w:p>
    <w:bookmarkEnd w:id="1216"/>
    <w:bookmarkEnd w:id="1217"/>
    <w:bookmarkEnd w:id="1218"/>
    <w:bookmarkEnd w:id="1219"/>
    <w:bookmarkEnd w:id="1220"/>
    <w:bookmarkEnd w:id="1221"/>
    <w:bookmarkEnd w:id="1222"/>
    <w:bookmarkEnd w:id="1223"/>
    <w:bookmarkEnd w:id="1224"/>
    <w:bookmarkEnd w:id="1225"/>
    <w:bookmarkEnd w:id="1226"/>
    <w:p w:rsidR="0014585F" w:rsidRDefault="000169CE" w:rsidP="00786DBA">
      <w:pPr>
        <w:spacing w:line="440" w:lineRule="exact"/>
        <w:ind w:firstLineChars="1840" w:firstLine="3680"/>
        <w:jc w:val="center"/>
      </w:pPr>
      <w:r>
        <w:rPr>
          <w:u w:val="single"/>
        </w:rPr>
        <w:t xml:space="preserve">       </w:t>
      </w:r>
      <w:r>
        <w:t>年</w:t>
      </w:r>
      <w:r>
        <w:rPr>
          <w:u w:val="single"/>
        </w:rPr>
        <w:t xml:space="preserve">       </w:t>
      </w:r>
      <w:r>
        <w:t>月</w:t>
      </w:r>
      <w:r>
        <w:rPr>
          <w:u w:val="single"/>
        </w:rPr>
        <w:t xml:space="preserve">       </w:t>
      </w:r>
      <w:r>
        <w:t>日</w:t>
      </w:r>
    </w:p>
    <w:p w:rsidR="0014585F" w:rsidRDefault="0014585F">
      <w:pPr>
        <w:spacing w:line="440" w:lineRule="exact"/>
      </w:pPr>
    </w:p>
    <w:p w:rsidR="0014585F" w:rsidRDefault="000169CE">
      <w:pPr>
        <w:spacing w:line="440" w:lineRule="exact"/>
      </w:pPr>
      <w:r>
        <w:br w:type="page"/>
      </w:r>
    </w:p>
    <w:p w:rsidR="0014585F" w:rsidRDefault="0014585F">
      <w:pPr>
        <w:spacing w:line="440" w:lineRule="exact"/>
      </w:pPr>
    </w:p>
    <w:p w:rsidR="0014585F" w:rsidRDefault="000169CE">
      <w:pPr>
        <w:spacing w:line="440" w:lineRule="exact"/>
        <w:jc w:val="center"/>
        <w:rPr>
          <w:rFonts w:eastAsia="黑体"/>
          <w:sz w:val="28"/>
        </w:rPr>
      </w:pPr>
      <w:r>
        <w:rPr>
          <w:rFonts w:ascii="黑体" w:eastAsia="黑体" w:hint="eastAsia"/>
          <w:b/>
          <w:sz w:val="32"/>
          <w:szCs w:val="32"/>
        </w:rPr>
        <w:t>中标结果通知书</w:t>
      </w:r>
    </w:p>
    <w:p w:rsidR="0014585F" w:rsidRDefault="0014585F">
      <w:pPr>
        <w:spacing w:line="440" w:lineRule="exact"/>
      </w:pPr>
    </w:p>
    <w:p w:rsidR="0014585F" w:rsidRDefault="000169CE">
      <w:pPr>
        <w:spacing w:line="440" w:lineRule="exact"/>
      </w:pPr>
      <w:r>
        <w:rPr>
          <w:u w:val="single"/>
        </w:rPr>
        <w:t xml:space="preserve">                     </w:t>
      </w:r>
      <w:r>
        <w:t>（未中标人名称）：</w:t>
      </w:r>
    </w:p>
    <w:p w:rsidR="0014585F" w:rsidRDefault="0014585F">
      <w:pPr>
        <w:spacing w:line="440" w:lineRule="exact"/>
      </w:pPr>
    </w:p>
    <w:p w:rsidR="0014585F" w:rsidRDefault="000169CE">
      <w:pPr>
        <w:spacing w:line="440" w:lineRule="exact"/>
        <w:ind w:firstLine="420"/>
      </w:pPr>
      <w:r>
        <w:t>我方已接受</w:t>
      </w:r>
      <w:r>
        <w:rPr>
          <w:u w:val="single"/>
        </w:rPr>
        <w:t xml:space="preserve">          </w:t>
      </w:r>
      <w:r>
        <w:t>（中标人名称）于</w:t>
      </w:r>
      <w:r>
        <w:rPr>
          <w:u w:val="single"/>
        </w:rPr>
        <w:t xml:space="preserve">        </w:t>
      </w:r>
      <w:r>
        <w:t>（投标日期）所递交的</w:t>
      </w:r>
      <w:r>
        <w:rPr>
          <w:u w:val="single"/>
        </w:rPr>
        <w:t xml:space="preserve">               </w:t>
      </w:r>
      <w:r>
        <w:t>（项目名称）勘察</w:t>
      </w:r>
      <w:r>
        <w:rPr>
          <w:rFonts w:hint="eastAsia"/>
        </w:rPr>
        <w:t>/</w:t>
      </w:r>
      <w:r>
        <w:rPr>
          <w:rFonts w:hint="eastAsia"/>
        </w:rPr>
        <w:t>设计</w:t>
      </w:r>
      <w:r>
        <w:t>招标的投标文件，确定</w:t>
      </w:r>
      <w:r>
        <w:rPr>
          <w:u w:val="single"/>
        </w:rPr>
        <w:t xml:space="preserve">                     </w:t>
      </w:r>
      <w:r>
        <w:t>（中标人名称）为中标人。</w:t>
      </w:r>
    </w:p>
    <w:p w:rsidR="0014585F" w:rsidRDefault="000169CE">
      <w:pPr>
        <w:spacing w:line="440" w:lineRule="exact"/>
      </w:pPr>
      <w:r>
        <w:t xml:space="preserve">　　感谢你单位对招标项目的参与！</w:t>
      </w:r>
    </w:p>
    <w:p w:rsidR="0014585F" w:rsidRDefault="0014585F">
      <w:pPr>
        <w:spacing w:line="440" w:lineRule="exact"/>
      </w:pPr>
    </w:p>
    <w:p w:rsidR="0014585F" w:rsidRDefault="0014585F">
      <w:pPr>
        <w:spacing w:line="440" w:lineRule="exact"/>
      </w:pPr>
    </w:p>
    <w:p w:rsidR="0014585F" w:rsidRDefault="0014585F">
      <w:pPr>
        <w:spacing w:line="440" w:lineRule="exact"/>
      </w:pPr>
    </w:p>
    <w:p w:rsidR="0014585F" w:rsidRDefault="000169CE">
      <w:pPr>
        <w:spacing w:line="440" w:lineRule="exact"/>
        <w:ind w:firstLineChars="2350" w:firstLine="4700"/>
      </w:pPr>
      <w:r>
        <w:t>招标人：</w:t>
      </w:r>
      <w:r>
        <w:rPr>
          <w:rFonts w:eastAsia="黑体"/>
          <w:sz w:val="28"/>
          <w:u w:val="single"/>
        </w:rPr>
        <w:t xml:space="preserve">               </w:t>
      </w:r>
      <w:r>
        <w:t>（盖单位章）</w:t>
      </w:r>
    </w:p>
    <w:p w:rsidR="0014585F" w:rsidRDefault="0014585F">
      <w:pPr>
        <w:spacing w:line="440" w:lineRule="exact"/>
      </w:pPr>
    </w:p>
    <w:p w:rsidR="0014585F" w:rsidRDefault="000169CE">
      <w:pPr>
        <w:spacing w:line="440" w:lineRule="exact"/>
        <w:jc w:val="right"/>
      </w:pPr>
      <w:r>
        <w:rPr>
          <w:u w:val="single"/>
        </w:rPr>
        <w:t xml:space="preserve">      </w:t>
      </w:r>
      <w:r>
        <w:t>年</w:t>
      </w:r>
      <w:r>
        <w:rPr>
          <w:u w:val="single"/>
        </w:rPr>
        <w:t xml:space="preserve">      </w:t>
      </w:r>
      <w:r>
        <w:t>月</w:t>
      </w:r>
      <w:r>
        <w:rPr>
          <w:u w:val="single"/>
        </w:rPr>
        <w:t xml:space="preserve">      </w:t>
      </w:r>
      <w:r>
        <w:t>日</w:t>
      </w:r>
    </w:p>
    <w:p w:rsidR="0014585F" w:rsidRDefault="0014585F">
      <w:pPr>
        <w:spacing w:line="440" w:lineRule="exact"/>
      </w:pPr>
    </w:p>
    <w:p w:rsidR="0014585F" w:rsidRDefault="000169CE">
      <w:pPr>
        <w:pStyle w:val="2"/>
        <w:spacing w:line="440" w:lineRule="exact"/>
      </w:pPr>
      <w:r>
        <w:br w:type="page"/>
      </w:r>
      <w:bookmarkStart w:id="1227" w:name="_Toc6354"/>
      <w:r>
        <w:rPr>
          <w:rFonts w:hint="eastAsia"/>
        </w:rPr>
        <w:lastRenderedPageBreak/>
        <w:t>(</w:t>
      </w:r>
      <w:r>
        <w:rPr>
          <w:rFonts w:hint="eastAsia"/>
        </w:rPr>
        <w:t>二</w:t>
      </w:r>
      <w:r>
        <w:rPr>
          <w:rFonts w:hint="eastAsia"/>
        </w:rPr>
        <w:t>)</w:t>
      </w:r>
      <w:r>
        <w:rPr>
          <w:rFonts w:hint="eastAsia"/>
        </w:rPr>
        <w:t>技术文件格式</w:t>
      </w:r>
      <w:bookmarkEnd w:id="1212"/>
      <w:bookmarkEnd w:id="1213"/>
      <w:bookmarkEnd w:id="1214"/>
      <w:bookmarkEnd w:id="1215"/>
      <w:bookmarkEnd w:id="1227"/>
    </w:p>
    <w:p w:rsidR="0014585F" w:rsidRDefault="000169CE">
      <w:pPr>
        <w:pStyle w:val="2"/>
        <w:spacing w:line="440" w:lineRule="exact"/>
      </w:pPr>
      <w:bookmarkStart w:id="1228" w:name="_Toc310965995"/>
      <w:bookmarkStart w:id="1229" w:name="_Toc310966114"/>
      <w:bookmarkStart w:id="1230" w:name="_Toc461453717"/>
      <w:bookmarkStart w:id="1231" w:name="_Toc16177"/>
      <w:r>
        <w:rPr>
          <w:rFonts w:hint="eastAsia"/>
        </w:rPr>
        <w:t>A.</w:t>
      </w:r>
      <w:r>
        <w:rPr>
          <w:rFonts w:hint="eastAsia"/>
        </w:rPr>
        <w:t>房屋建筑工程</w:t>
      </w:r>
      <w:bookmarkEnd w:id="1228"/>
      <w:bookmarkEnd w:id="1229"/>
      <w:r>
        <w:rPr>
          <w:rFonts w:hint="eastAsia"/>
        </w:rPr>
        <w:t>设计</w:t>
      </w:r>
      <w:bookmarkEnd w:id="1230"/>
      <w:bookmarkEnd w:id="1231"/>
    </w:p>
    <w:p w:rsidR="0014585F" w:rsidRDefault="000169CE">
      <w:pPr>
        <w:pStyle w:val="a7"/>
        <w:spacing w:line="440" w:lineRule="exact"/>
        <w:jc w:val="center"/>
        <w:rPr>
          <w:rFonts w:ascii="黑体" w:eastAsia="黑体" w:hAnsi="宋体"/>
          <w:b/>
          <w:sz w:val="36"/>
          <w:szCs w:val="36"/>
        </w:rPr>
      </w:pPr>
      <w:r>
        <w:rPr>
          <w:rFonts w:ascii="黑体" w:eastAsia="黑体" w:hAnsi="宋体" w:hint="eastAsia"/>
          <w:b/>
          <w:sz w:val="36"/>
          <w:szCs w:val="36"/>
        </w:rPr>
        <w:t>说  明</w:t>
      </w:r>
    </w:p>
    <w:p w:rsidR="0014585F" w:rsidRDefault="000169CE">
      <w:pPr>
        <w:pStyle w:val="a0"/>
        <w:numPr>
          <w:ilvl w:val="0"/>
          <w:numId w:val="32"/>
        </w:numPr>
        <w:tabs>
          <w:tab w:val="left" w:pos="400"/>
        </w:tabs>
        <w:spacing w:beforeLines="50" w:before="120" w:afterLines="50" w:after="120" w:line="440" w:lineRule="exact"/>
        <w:outlineLvl w:val="2"/>
        <w:rPr>
          <w:rFonts w:ascii="黑体" w:eastAsia="黑体" w:hAnsi="宋体"/>
          <w:b/>
          <w:sz w:val="28"/>
          <w:szCs w:val="28"/>
        </w:rPr>
      </w:pPr>
      <w:bookmarkStart w:id="1232" w:name="_Toc310966115"/>
      <w:bookmarkStart w:id="1233" w:name="_Toc461453718"/>
      <w:bookmarkStart w:id="1234" w:name="_Toc310965996"/>
      <w:bookmarkStart w:id="1235" w:name="_Toc31604"/>
      <w:r>
        <w:rPr>
          <w:rFonts w:ascii="黑体" w:eastAsia="黑体" w:hAnsi="宋体" w:hint="eastAsia"/>
          <w:b/>
          <w:sz w:val="28"/>
          <w:szCs w:val="28"/>
        </w:rPr>
        <w:t>技术文件包含下列内容</w:t>
      </w:r>
      <w:bookmarkEnd w:id="1232"/>
      <w:bookmarkEnd w:id="1233"/>
      <w:bookmarkEnd w:id="1234"/>
      <w:bookmarkEnd w:id="1235"/>
    </w:p>
    <w:p w:rsidR="0014585F" w:rsidRDefault="000169CE">
      <w:pPr>
        <w:pStyle w:val="a0"/>
        <w:numPr>
          <w:ilvl w:val="1"/>
          <w:numId w:val="33"/>
        </w:numPr>
        <w:snapToGrid w:val="0"/>
        <w:spacing w:line="440" w:lineRule="exact"/>
        <w:jc w:val="left"/>
        <w:rPr>
          <w:rFonts w:ascii="宋体" w:hAnsi="宋体" w:cs="宋体"/>
          <w:kern w:val="0"/>
          <w:sz w:val="22"/>
          <w:szCs w:val="22"/>
        </w:rPr>
      </w:pPr>
      <w:r>
        <w:rPr>
          <w:rFonts w:ascii="宋体" w:hAnsi="宋体" w:cs="宋体" w:hint="eastAsia"/>
          <w:kern w:val="0"/>
          <w:szCs w:val="21"/>
        </w:rPr>
        <w:t>设计说明和设计图纸汇编缩印本；</w:t>
      </w:r>
    </w:p>
    <w:p w:rsidR="0014585F" w:rsidRDefault="000169CE">
      <w:pPr>
        <w:pStyle w:val="a0"/>
        <w:numPr>
          <w:ilvl w:val="1"/>
          <w:numId w:val="33"/>
        </w:numPr>
        <w:snapToGrid w:val="0"/>
        <w:spacing w:line="440" w:lineRule="exact"/>
        <w:jc w:val="left"/>
        <w:rPr>
          <w:rFonts w:ascii="宋体"/>
          <w:szCs w:val="21"/>
        </w:rPr>
      </w:pPr>
      <w:r>
        <w:rPr>
          <w:rFonts w:ascii="宋体" w:hAnsi="宋体" w:cs="宋体" w:hint="eastAsia"/>
          <w:kern w:val="0"/>
          <w:sz w:val="22"/>
          <w:szCs w:val="22"/>
        </w:rPr>
        <w:t>主要技术经济指标；</w:t>
      </w:r>
    </w:p>
    <w:p w:rsidR="0014585F" w:rsidRDefault="000169CE">
      <w:pPr>
        <w:pStyle w:val="a0"/>
        <w:numPr>
          <w:ilvl w:val="1"/>
          <w:numId w:val="33"/>
        </w:numPr>
        <w:snapToGrid w:val="0"/>
        <w:spacing w:line="440" w:lineRule="exact"/>
        <w:jc w:val="left"/>
        <w:rPr>
          <w:rFonts w:ascii="宋体"/>
          <w:szCs w:val="21"/>
        </w:rPr>
      </w:pPr>
      <w:r>
        <w:rPr>
          <w:rFonts w:ascii="宋体" w:hAnsi="宋体" w:cs="宋体" w:hint="eastAsia"/>
          <w:kern w:val="0"/>
          <w:sz w:val="22"/>
          <w:szCs w:val="22"/>
        </w:rPr>
        <w:t>工程估算；</w:t>
      </w:r>
    </w:p>
    <w:p w:rsidR="0014585F" w:rsidRDefault="000169CE">
      <w:pPr>
        <w:pStyle w:val="a0"/>
        <w:numPr>
          <w:ilvl w:val="1"/>
          <w:numId w:val="33"/>
        </w:numPr>
        <w:snapToGrid w:val="0"/>
        <w:spacing w:line="440" w:lineRule="exact"/>
        <w:jc w:val="left"/>
        <w:rPr>
          <w:rFonts w:ascii="宋体" w:hAnsi="宋体" w:cs="宋体"/>
          <w:kern w:val="0"/>
          <w:sz w:val="22"/>
          <w:szCs w:val="22"/>
        </w:rPr>
      </w:pPr>
      <w:r>
        <w:rPr>
          <w:rFonts w:ascii="宋体" w:hAnsi="宋体" w:cs="宋体" w:hint="eastAsia"/>
          <w:kern w:val="0"/>
          <w:sz w:val="22"/>
          <w:szCs w:val="22"/>
        </w:rPr>
        <w:t>效果图；</w:t>
      </w:r>
    </w:p>
    <w:p w:rsidR="0014585F" w:rsidRDefault="000169CE">
      <w:pPr>
        <w:pStyle w:val="a0"/>
        <w:numPr>
          <w:ilvl w:val="1"/>
          <w:numId w:val="33"/>
        </w:numPr>
        <w:snapToGrid w:val="0"/>
        <w:spacing w:line="440" w:lineRule="exact"/>
        <w:jc w:val="left"/>
        <w:rPr>
          <w:b/>
          <w:szCs w:val="21"/>
        </w:rPr>
      </w:pPr>
      <w:r>
        <w:rPr>
          <w:rFonts w:ascii="宋体" w:hAnsi="宋体" w:cs="宋体" w:hint="eastAsia"/>
          <w:kern w:val="0"/>
          <w:sz w:val="22"/>
          <w:szCs w:val="22"/>
        </w:rPr>
        <w:t>展示图；</w:t>
      </w:r>
    </w:p>
    <w:p w:rsidR="0014585F" w:rsidRDefault="000169CE">
      <w:pPr>
        <w:pStyle w:val="a0"/>
        <w:numPr>
          <w:ilvl w:val="1"/>
          <w:numId w:val="33"/>
        </w:numPr>
        <w:snapToGrid w:val="0"/>
        <w:spacing w:line="440" w:lineRule="exact"/>
        <w:jc w:val="left"/>
        <w:rPr>
          <w:b/>
          <w:szCs w:val="21"/>
        </w:rPr>
      </w:pPr>
      <w:r>
        <w:rPr>
          <w:rFonts w:ascii="宋体" w:hAnsi="宋体" w:hint="eastAsia"/>
          <w:szCs w:val="21"/>
        </w:rPr>
        <w:t>与投标的设计图纸相应的可用计算机阅读的电子文档、设计效果演示盘等其他技术文件</w:t>
      </w:r>
      <w:r>
        <w:rPr>
          <w:rFonts w:ascii="宋体" w:hint="eastAsia"/>
          <w:szCs w:val="21"/>
        </w:rPr>
        <w:t>(当招标文件有要求时须提供)。</w:t>
      </w:r>
    </w:p>
    <w:p w:rsidR="0014585F" w:rsidRDefault="000169CE">
      <w:pPr>
        <w:pStyle w:val="a0"/>
        <w:numPr>
          <w:ilvl w:val="0"/>
          <w:numId w:val="32"/>
        </w:numPr>
        <w:tabs>
          <w:tab w:val="left" w:pos="400"/>
        </w:tabs>
        <w:spacing w:beforeLines="50" w:before="120" w:afterLines="50" w:after="120" w:line="440" w:lineRule="exact"/>
        <w:outlineLvl w:val="2"/>
        <w:rPr>
          <w:rFonts w:ascii="黑体" w:eastAsia="黑体" w:hAnsi="宋体"/>
          <w:b/>
          <w:sz w:val="28"/>
          <w:szCs w:val="28"/>
        </w:rPr>
      </w:pPr>
      <w:bookmarkStart w:id="1236" w:name="_Toc461453719"/>
      <w:bookmarkStart w:id="1237" w:name="_Toc310965997"/>
      <w:bookmarkStart w:id="1238" w:name="_Toc310966116"/>
      <w:bookmarkStart w:id="1239" w:name="_Toc1784"/>
      <w:r>
        <w:rPr>
          <w:rFonts w:ascii="黑体" w:eastAsia="黑体" w:hAnsi="宋体" w:hint="eastAsia"/>
          <w:b/>
          <w:sz w:val="28"/>
          <w:szCs w:val="28"/>
        </w:rPr>
        <w:t>设计文件编制要求</w:t>
      </w:r>
      <w:bookmarkEnd w:id="1236"/>
      <w:bookmarkEnd w:id="1237"/>
      <w:bookmarkEnd w:id="1238"/>
      <w:bookmarkEnd w:id="1239"/>
    </w:p>
    <w:p w:rsidR="0014585F" w:rsidRDefault="000169CE">
      <w:pPr>
        <w:pStyle w:val="a0"/>
        <w:numPr>
          <w:ilvl w:val="1"/>
          <w:numId w:val="32"/>
        </w:numPr>
        <w:snapToGrid w:val="0"/>
        <w:spacing w:line="440" w:lineRule="exact"/>
        <w:jc w:val="left"/>
        <w:rPr>
          <w:rFonts w:ascii="宋体" w:hAnsi="宋体"/>
          <w:szCs w:val="21"/>
        </w:rPr>
      </w:pPr>
      <w:r>
        <w:rPr>
          <w:rFonts w:ascii="宋体" w:hAnsi="宋体" w:hint="eastAsia"/>
          <w:szCs w:val="21"/>
        </w:rPr>
        <w:t>建筑工程设计应按照科学发展观，全面贯彻适用、经济，在可能条件下注意美观的原则。建筑工程设计方案要与当地经济发展水平相适应，积极鼓励采用节能、节地、节水、节材、环保技术的建筑工程设计方案。</w:t>
      </w:r>
    </w:p>
    <w:p w:rsidR="0014585F" w:rsidRDefault="000169CE">
      <w:pPr>
        <w:pStyle w:val="a0"/>
        <w:numPr>
          <w:ilvl w:val="1"/>
          <w:numId w:val="32"/>
        </w:numPr>
        <w:snapToGrid w:val="0"/>
        <w:spacing w:line="440" w:lineRule="exact"/>
        <w:jc w:val="left"/>
        <w:rPr>
          <w:rFonts w:ascii="宋体" w:hAnsi="宋体"/>
          <w:szCs w:val="21"/>
        </w:rPr>
      </w:pPr>
      <w:r>
        <w:rPr>
          <w:rFonts w:ascii="宋体" w:hAnsi="宋体" w:hint="eastAsia"/>
          <w:szCs w:val="21"/>
        </w:rPr>
        <w:t>建筑工程设计应严格执行《建设工程质量管理条例》、《建设工程勘察设计管理条例》、城乡规划要求和国家强制性标准条文；满足现行的建筑工程建设标准、设计规范(规程)和招标文件规定的相应设计文件编制深度要求。</w:t>
      </w:r>
    </w:p>
    <w:p w:rsidR="0014585F" w:rsidRDefault="000169CE">
      <w:pPr>
        <w:pStyle w:val="a0"/>
        <w:numPr>
          <w:ilvl w:val="1"/>
          <w:numId w:val="32"/>
        </w:numPr>
        <w:snapToGrid w:val="0"/>
        <w:spacing w:line="440" w:lineRule="exact"/>
        <w:jc w:val="left"/>
        <w:rPr>
          <w:rFonts w:ascii="宋体" w:hAnsi="宋体"/>
          <w:szCs w:val="21"/>
        </w:rPr>
      </w:pPr>
      <w:r>
        <w:rPr>
          <w:rFonts w:ascii="宋体" w:hAnsi="宋体" w:hint="eastAsia"/>
          <w:szCs w:val="21"/>
        </w:rPr>
        <w:t>提交的设计文件应符合有关主管部门制定的设计标准、规范、规程、定额和办法的要求，并能够通过审查。</w:t>
      </w:r>
    </w:p>
    <w:p w:rsidR="0014585F" w:rsidRDefault="000169CE">
      <w:pPr>
        <w:pStyle w:val="a0"/>
        <w:numPr>
          <w:ilvl w:val="1"/>
          <w:numId w:val="32"/>
        </w:numPr>
        <w:snapToGrid w:val="0"/>
        <w:spacing w:line="440" w:lineRule="exact"/>
        <w:jc w:val="left"/>
        <w:rPr>
          <w:rFonts w:ascii="宋体" w:hAnsi="宋体"/>
          <w:szCs w:val="21"/>
        </w:rPr>
      </w:pPr>
      <w:r>
        <w:rPr>
          <w:rFonts w:ascii="宋体" w:hAnsi="宋体" w:hint="eastAsia"/>
          <w:szCs w:val="21"/>
        </w:rPr>
        <w:t>提交的估算应符合有关造价管理部门的规定要求。</w:t>
      </w:r>
    </w:p>
    <w:p w:rsidR="0014585F" w:rsidRDefault="000169CE">
      <w:pPr>
        <w:pStyle w:val="a0"/>
        <w:numPr>
          <w:ilvl w:val="1"/>
          <w:numId w:val="32"/>
        </w:numPr>
        <w:snapToGrid w:val="0"/>
        <w:spacing w:line="440" w:lineRule="exact"/>
        <w:jc w:val="left"/>
        <w:rPr>
          <w:rFonts w:ascii="宋体" w:hAnsi="宋体"/>
          <w:szCs w:val="21"/>
        </w:rPr>
      </w:pPr>
      <w:r>
        <w:rPr>
          <w:rFonts w:ascii="宋体" w:hAnsi="宋体" w:hint="eastAsia"/>
          <w:szCs w:val="21"/>
        </w:rPr>
        <w:t>设计方案应符合本项目方案设计可行性研究报告批复的有关强制性要求。</w:t>
      </w:r>
    </w:p>
    <w:p w:rsidR="0014585F" w:rsidRDefault="000169CE">
      <w:pPr>
        <w:pStyle w:val="a0"/>
        <w:numPr>
          <w:ilvl w:val="1"/>
          <w:numId w:val="32"/>
        </w:numPr>
        <w:snapToGrid w:val="0"/>
        <w:spacing w:line="440" w:lineRule="exact"/>
        <w:jc w:val="left"/>
        <w:rPr>
          <w:rFonts w:ascii="宋体" w:hAnsi="宋体"/>
          <w:szCs w:val="21"/>
        </w:rPr>
      </w:pPr>
      <w:r>
        <w:rPr>
          <w:rFonts w:ascii="宋体" w:hAnsi="宋体" w:hint="eastAsia"/>
          <w:szCs w:val="21"/>
        </w:rPr>
        <w:t>施工图设计应符合本项目初步设计可行性研究报告批复的有关强制性要求。</w:t>
      </w:r>
    </w:p>
    <w:p w:rsidR="0014585F" w:rsidRDefault="000169CE">
      <w:pPr>
        <w:pStyle w:val="a0"/>
        <w:numPr>
          <w:ilvl w:val="1"/>
          <w:numId w:val="32"/>
        </w:numPr>
        <w:snapToGrid w:val="0"/>
        <w:spacing w:line="440" w:lineRule="exact"/>
        <w:jc w:val="left"/>
        <w:rPr>
          <w:rFonts w:ascii="宋体" w:hAnsi="宋体"/>
          <w:b/>
          <w:szCs w:val="21"/>
          <w:u w:val="double"/>
        </w:rPr>
      </w:pPr>
      <w:r>
        <w:rPr>
          <w:rFonts w:ascii="宋体" w:hAnsi="宋体" w:hint="eastAsia"/>
          <w:b/>
          <w:szCs w:val="21"/>
        </w:rPr>
        <w:t>技术文件编制深度要求详见《建筑工程设计文件编制深度规定》（</w:t>
      </w:r>
      <w:r>
        <w:rPr>
          <w:rFonts w:ascii="宋体" w:hAnsi="宋体"/>
          <w:b/>
          <w:szCs w:val="21"/>
        </w:rPr>
        <w:t>2016</w:t>
      </w:r>
      <w:r>
        <w:rPr>
          <w:rFonts w:ascii="宋体" w:hAnsi="宋体" w:hint="eastAsia"/>
          <w:b/>
          <w:szCs w:val="21"/>
        </w:rPr>
        <w:t>版）。</w:t>
      </w:r>
    </w:p>
    <w:p w:rsidR="0014585F" w:rsidRDefault="000169CE">
      <w:pPr>
        <w:pStyle w:val="a0"/>
        <w:numPr>
          <w:ilvl w:val="0"/>
          <w:numId w:val="32"/>
        </w:numPr>
        <w:tabs>
          <w:tab w:val="left" w:pos="400"/>
        </w:tabs>
        <w:spacing w:beforeLines="50" w:before="120" w:afterLines="50" w:after="120" w:line="440" w:lineRule="exact"/>
        <w:outlineLvl w:val="2"/>
        <w:rPr>
          <w:rFonts w:ascii="黑体" w:eastAsia="黑体" w:hAnsi="宋体"/>
          <w:b/>
          <w:sz w:val="28"/>
          <w:szCs w:val="28"/>
        </w:rPr>
      </w:pPr>
      <w:bookmarkStart w:id="1240" w:name="_Toc461453720"/>
      <w:bookmarkStart w:id="1241" w:name="_Toc310965998"/>
      <w:bookmarkStart w:id="1242" w:name="_Toc310966117"/>
      <w:bookmarkStart w:id="1243" w:name="_Toc30771"/>
      <w:r>
        <w:rPr>
          <w:rFonts w:ascii="黑体" w:eastAsia="黑体" w:hAnsi="宋体" w:hint="eastAsia"/>
          <w:b/>
          <w:sz w:val="28"/>
          <w:szCs w:val="28"/>
        </w:rPr>
        <w:t>设计成果要求</w:t>
      </w:r>
      <w:bookmarkEnd w:id="1240"/>
      <w:bookmarkEnd w:id="1241"/>
      <w:bookmarkEnd w:id="1242"/>
      <w:bookmarkEnd w:id="1243"/>
    </w:p>
    <w:p w:rsidR="0014585F" w:rsidRDefault="000169CE">
      <w:pPr>
        <w:pStyle w:val="a0"/>
        <w:numPr>
          <w:ilvl w:val="1"/>
          <w:numId w:val="32"/>
        </w:numPr>
        <w:snapToGrid w:val="0"/>
        <w:spacing w:line="440" w:lineRule="exact"/>
        <w:jc w:val="left"/>
        <w:rPr>
          <w:rFonts w:ascii="宋体" w:hAnsi="宋体"/>
          <w:szCs w:val="21"/>
        </w:rPr>
      </w:pPr>
      <w:r>
        <w:rPr>
          <w:rFonts w:ascii="宋体" w:hAnsi="宋体" w:hint="eastAsia"/>
          <w:szCs w:val="21"/>
        </w:rPr>
        <w:t>设计说明和设计图纸汇编缩印本编制要求</w:t>
      </w:r>
    </w:p>
    <w:p w:rsidR="0014585F" w:rsidRDefault="000169CE">
      <w:pPr>
        <w:snapToGrid w:val="0"/>
        <w:spacing w:line="440" w:lineRule="exact"/>
        <w:ind w:firstLineChars="100" w:firstLine="210"/>
        <w:rPr>
          <w:rFonts w:ascii="宋体"/>
          <w:sz w:val="21"/>
          <w:szCs w:val="21"/>
        </w:rPr>
      </w:pPr>
      <w:r>
        <w:rPr>
          <w:rFonts w:ascii="宋体" w:hint="eastAsia"/>
          <w:sz w:val="21"/>
          <w:szCs w:val="21"/>
        </w:rPr>
        <w:t>3.1.1设计说明</w:t>
      </w:r>
    </w:p>
    <w:p w:rsidR="0014585F" w:rsidRDefault="000169CE">
      <w:pPr>
        <w:spacing w:line="440" w:lineRule="exact"/>
        <w:ind w:firstLineChars="200" w:firstLine="420"/>
        <w:jc w:val="left"/>
        <w:rPr>
          <w:rFonts w:ascii="宋体" w:hAnsi="宋体" w:cs="仿宋_GB2312"/>
          <w:bCs/>
          <w:sz w:val="21"/>
          <w:szCs w:val="21"/>
        </w:rPr>
      </w:pPr>
      <w:r>
        <w:rPr>
          <w:rFonts w:ascii="宋体" w:hint="eastAsia"/>
          <w:sz w:val="21"/>
          <w:szCs w:val="21"/>
        </w:rPr>
        <w:t>投标人的设计说明至少应包括以下内容：</w:t>
      </w:r>
      <w:r>
        <w:rPr>
          <w:rFonts w:ascii="宋体" w:hAnsi="宋体" w:hint="eastAsia"/>
          <w:sz w:val="21"/>
          <w:szCs w:val="21"/>
        </w:rPr>
        <w:t>工程概况、场地现状分析、设计构思、总体布局设计说明(</w:t>
      </w:r>
      <w:proofErr w:type="gramStart"/>
      <w:r>
        <w:rPr>
          <w:rFonts w:ascii="宋体" w:hAnsi="宋体" w:hint="eastAsia"/>
          <w:sz w:val="21"/>
          <w:szCs w:val="21"/>
        </w:rPr>
        <w:t>含交通</w:t>
      </w:r>
      <w:proofErr w:type="gramEnd"/>
      <w:r>
        <w:rPr>
          <w:rFonts w:ascii="宋体" w:hAnsi="宋体" w:hint="eastAsia"/>
          <w:sz w:val="21"/>
          <w:szCs w:val="21"/>
        </w:rPr>
        <w:t>组织、园林景观等)、各专业(建筑、结构、暖通、给排水、强电、弱电、消防等)</w:t>
      </w:r>
      <w:r>
        <w:rPr>
          <w:rFonts w:ascii="宋体" w:hAnsi="宋体" w:hint="eastAsia"/>
          <w:sz w:val="21"/>
          <w:szCs w:val="21"/>
        </w:rPr>
        <w:lastRenderedPageBreak/>
        <w:t>设计说明、关键技术说明(</w:t>
      </w:r>
      <w:proofErr w:type="gramStart"/>
      <w:r>
        <w:rPr>
          <w:rFonts w:ascii="宋体" w:hAnsi="宋体" w:hint="eastAsia"/>
          <w:sz w:val="21"/>
          <w:szCs w:val="21"/>
        </w:rPr>
        <w:t>含拟采用</w:t>
      </w:r>
      <w:proofErr w:type="gramEnd"/>
      <w:r>
        <w:rPr>
          <w:rFonts w:ascii="宋体" w:hAnsi="宋体" w:hint="eastAsia"/>
          <w:sz w:val="21"/>
          <w:szCs w:val="21"/>
        </w:rPr>
        <w:t>新材料、新设备、新工艺、新技术的说明)、技术经济指标、以及投标人</w:t>
      </w:r>
      <w:r>
        <w:rPr>
          <w:rFonts w:ascii="宋体" w:hAnsi="宋体"/>
          <w:sz w:val="21"/>
          <w:szCs w:val="21"/>
        </w:rPr>
        <w:t>完成</w:t>
      </w:r>
      <w:r>
        <w:rPr>
          <w:rFonts w:ascii="宋体" w:hAnsi="宋体" w:hint="eastAsia"/>
          <w:sz w:val="21"/>
          <w:szCs w:val="21"/>
        </w:rPr>
        <w:t>设计</w:t>
      </w:r>
      <w:r>
        <w:rPr>
          <w:rFonts w:ascii="宋体" w:hAnsi="宋体"/>
          <w:sz w:val="21"/>
          <w:szCs w:val="21"/>
        </w:rPr>
        <w:t>所独有的有利条件及</w:t>
      </w:r>
      <w:r>
        <w:rPr>
          <w:rFonts w:ascii="宋体" w:hAnsi="宋体" w:hint="eastAsia"/>
          <w:sz w:val="21"/>
          <w:szCs w:val="21"/>
        </w:rPr>
        <w:t>投标人</w:t>
      </w:r>
      <w:r>
        <w:rPr>
          <w:rFonts w:ascii="宋体" w:hAnsi="宋体"/>
          <w:sz w:val="21"/>
          <w:szCs w:val="21"/>
        </w:rPr>
        <w:t>提出的工程创新</w:t>
      </w:r>
      <w:r>
        <w:rPr>
          <w:rFonts w:ascii="宋体" w:hAnsi="宋体" w:hint="eastAsia"/>
          <w:sz w:val="21"/>
          <w:szCs w:val="21"/>
        </w:rPr>
        <w:t>、保障设计工期、质量的主要措施、设计方案的主要优点、特点和推荐的主要理由等。</w:t>
      </w:r>
    </w:p>
    <w:p w:rsidR="0014585F" w:rsidRDefault="000169CE">
      <w:pPr>
        <w:snapToGrid w:val="0"/>
        <w:spacing w:line="440" w:lineRule="exact"/>
        <w:ind w:firstLineChars="100" w:firstLine="210"/>
        <w:rPr>
          <w:rFonts w:ascii="宋体"/>
          <w:sz w:val="21"/>
          <w:szCs w:val="21"/>
        </w:rPr>
      </w:pPr>
      <w:r>
        <w:rPr>
          <w:rFonts w:ascii="宋体" w:hint="eastAsia"/>
          <w:sz w:val="21"/>
          <w:szCs w:val="21"/>
        </w:rPr>
        <w:t>3.1.2设计图纸</w:t>
      </w:r>
    </w:p>
    <w:p w:rsidR="0014585F" w:rsidRDefault="000169CE">
      <w:pPr>
        <w:tabs>
          <w:tab w:val="left" w:pos="0"/>
          <w:tab w:val="left" w:pos="567"/>
          <w:tab w:val="left" w:pos="993"/>
          <w:tab w:val="left" w:pos="1134"/>
        </w:tabs>
        <w:snapToGrid w:val="0"/>
        <w:spacing w:line="440" w:lineRule="exact"/>
        <w:ind w:firstLineChars="200" w:firstLine="420"/>
        <w:rPr>
          <w:rFonts w:ascii="宋体" w:hAnsi="宋体" w:cs="仿宋_GB2312"/>
          <w:bCs/>
          <w:sz w:val="21"/>
          <w:szCs w:val="21"/>
        </w:rPr>
      </w:pPr>
      <w:r>
        <w:rPr>
          <w:rFonts w:ascii="宋体" w:hAnsi="宋体" w:hint="eastAsia"/>
          <w:snapToGrid w:val="0"/>
          <w:sz w:val="21"/>
          <w:szCs w:val="21"/>
        </w:rPr>
        <w:t>投标人的设计图纸至少应包括以下内容：</w:t>
      </w:r>
      <w:r>
        <w:rPr>
          <w:rFonts w:ascii="宋体" w:hAnsi="宋体" w:hint="eastAsia"/>
          <w:sz w:val="21"/>
          <w:szCs w:val="21"/>
        </w:rPr>
        <w:t>包括环境关系图、总平面、主要平、立、剖面图、功能分析图、交通分析图、绿化分析图、日照分析图、透视效果图等。</w:t>
      </w:r>
    </w:p>
    <w:p w:rsidR="0014585F" w:rsidRDefault="000169CE">
      <w:pPr>
        <w:snapToGrid w:val="0"/>
        <w:spacing w:line="440" w:lineRule="exact"/>
        <w:ind w:firstLineChars="100" w:firstLine="210"/>
        <w:rPr>
          <w:rFonts w:ascii="宋体"/>
          <w:sz w:val="21"/>
          <w:szCs w:val="21"/>
        </w:rPr>
      </w:pPr>
      <w:r>
        <w:rPr>
          <w:rFonts w:ascii="宋体" w:hint="eastAsia"/>
          <w:sz w:val="21"/>
          <w:szCs w:val="21"/>
        </w:rPr>
        <w:t>3.1.3汇编缩印本</w:t>
      </w:r>
    </w:p>
    <w:p w:rsidR="0014585F" w:rsidRDefault="000169CE">
      <w:pPr>
        <w:tabs>
          <w:tab w:val="left" w:pos="0"/>
          <w:tab w:val="left" w:pos="567"/>
          <w:tab w:val="left" w:pos="993"/>
          <w:tab w:val="left" w:pos="1134"/>
        </w:tabs>
        <w:snapToGrid w:val="0"/>
        <w:spacing w:line="440" w:lineRule="exact"/>
        <w:ind w:firstLineChars="200" w:firstLine="420"/>
        <w:rPr>
          <w:rFonts w:ascii="宋体"/>
          <w:sz w:val="21"/>
          <w:szCs w:val="21"/>
        </w:rPr>
      </w:pPr>
      <w:r>
        <w:rPr>
          <w:rFonts w:ascii="宋体" w:hAnsi="宋体" w:hint="eastAsia"/>
          <w:sz w:val="21"/>
          <w:szCs w:val="21"/>
        </w:rPr>
        <w:t>投标人应当将上述</w:t>
      </w:r>
      <w:r>
        <w:rPr>
          <w:rFonts w:ascii="宋体" w:hAnsi="宋体" w:hint="eastAsia"/>
          <w:b/>
          <w:sz w:val="21"/>
          <w:szCs w:val="21"/>
          <w:u w:val="single"/>
        </w:rPr>
        <w:t>设计说明</w:t>
      </w:r>
      <w:r>
        <w:rPr>
          <w:rFonts w:ascii="宋体" w:hAnsi="宋体" w:hint="eastAsia"/>
          <w:sz w:val="21"/>
          <w:szCs w:val="21"/>
        </w:rPr>
        <w:t>和</w:t>
      </w:r>
      <w:r>
        <w:rPr>
          <w:rFonts w:ascii="宋体" w:hAnsi="宋体" w:hint="eastAsia"/>
          <w:b/>
          <w:sz w:val="21"/>
          <w:szCs w:val="21"/>
          <w:u w:val="single"/>
        </w:rPr>
        <w:t>设计图纸</w:t>
      </w:r>
      <w:r>
        <w:rPr>
          <w:rFonts w:ascii="宋体" w:hAnsi="宋体" w:hint="eastAsia"/>
          <w:sz w:val="21"/>
          <w:szCs w:val="21"/>
        </w:rPr>
        <w:t>缩印汇编成册，《设计说明和图纸汇编缩印本》统一采用A3幅面纸，</w:t>
      </w:r>
      <w:r>
        <w:rPr>
          <w:rFonts w:ascii="宋体" w:hAnsi="宋体" w:hint="eastAsia"/>
          <w:b/>
          <w:sz w:val="21"/>
          <w:szCs w:val="21"/>
        </w:rPr>
        <w:t>《设计说明和图纸汇编缩印本》封面</w:t>
      </w:r>
      <w:r>
        <w:rPr>
          <w:rFonts w:ascii="宋体" w:hint="eastAsia"/>
          <w:b/>
          <w:sz w:val="21"/>
          <w:szCs w:val="21"/>
        </w:rPr>
        <w:t>必须采用招标文件规定的格式</w:t>
      </w:r>
      <w:r>
        <w:rPr>
          <w:rFonts w:ascii="宋体" w:hint="eastAsia"/>
          <w:sz w:val="21"/>
          <w:szCs w:val="21"/>
        </w:rPr>
        <w:t>。</w:t>
      </w:r>
    </w:p>
    <w:p w:rsidR="0014585F" w:rsidRDefault="000169CE">
      <w:pPr>
        <w:pStyle w:val="a0"/>
        <w:numPr>
          <w:ilvl w:val="1"/>
          <w:numId w:val="32"/>
        </w:numPr>
        <w:snapToGrid w:val="0"/>
        <w:spacing w:line="440" w:lineRule="exact"/>
        <w:jc w:val="left"/>
        <w:rPr>
          <w:rFonts w:ascii="宋体" w:hAnsi="宋体"/>
          <w:szCs w:val="21"/>
        </w:rPr>
      </w:pPr>
      <w:r>
        <w:rPr>
          <w:rFonts w:ascii="宋体" w:hAnsi="宋体" w:hint="eastAsia"/>
          <w:szCs w:val="21"/>
        </w:rPr>
        <w:t>工程估算、主要技术经济指标；</w:t>
      </w:r>
    </w:p>
    <w:p w:rsidR="0014585F" w:rsidRDefault="000169CE">
      <w:pPr>
        <w:pStyle w:val="a0"/>
        <w:numPr>
          <w:ilvl w:val="1"/>
          <w:numId w:val="32"/>
        </w:numPr>
        <w:snapToGrid w:val="0"/>
        <w:spacing w:line="440" w:lineRule="exact"/>
        <w:jc w:val="left"/>
        <w:rPr>
          <w:rFonts w:ascii="宋体" w:hAnsi="宋体"/>
          <w:szCs w:val="21"/>
        </w:rPr>
      </w:pPr>
      <w:r>
        <w:rPr>
          <w:rFonts w:ascii="宋体" w:hAnsi="宋体" w:hint="eastAsia"/>
          <w:szCs w:val="21"/>
        </w:rPr>
        <w:t>效果图</w:t>
      </w:r>
    </w:p>
    <w:p w:rsidR="0014585F" w:rsidRDefault="000169CE">
      <w:pPr>
        <w:pStyle w:val="a0"/>
        <w:numPr>
          <w:ilvl w:val="1"/>
          <w:numId w:val="32"/>
        </w:numPr>
        <w:snapToGrid w:val="0"/>
        <w:spacing w:line="440" w:lineRule="exact"/>
        <w:jc w:val="left"/>
        <w:rPr>
          <w:rFonts w:ascii="宋体" w:hAnsi="宋体"/>
          <w:szCs w:val="21"/>
        </w:rPr>
      </w:pPr>
      <w:r>
        <w:rPr>
          <w:rFonts w:ascii="宋体" w:hAnsi="宋体" w:hint="eastAsia"/>
          <w:szCs w:val="21"/>
        </w:rPr>
        <w:t>展示图要求</w:t>
      </w:r>
    </w:p>
    <w:p w:rsidR="0014585F" w:rsidRDefault="000169CE">
      <w:pPr>
        <w:tabs>
          <w:tab w:val="left" w:pos="0"/>
          <w:tab w:val="left" w:pos="567"/>
          <w:tab w:val="left" w:pos="993"/>
          <w:tab w:val="left" w:pos="1134"/>
        </w:tabs>
        <w:snapToGrid w:val="0"/>
        <w:spacing w:line="440" w:lineRule="exact"/>
        <w:ind w:firstLineChars="200" w:firstLine="420"/>
        <w:rPr>
          <w:rFonts w:ascii="宋体" w:hAnsi="宋体"/>
          <w:sz w:val="21"/>
          <w:szCs w:val="21"/>
        </w:rPr>
      </w:pPr>
      <w:r>
        <w:rPr>
          <w:rFonts w:ascii="宋体" w:hAnsi="宋体" w:hint="eastAsia"/>
          <w:sz w:val="21"/>
          <w:szCs w:val="21"/>
        </w:rPr>
        <w:t>投标人按需要提供展示图一套，展示图纸以A1(841mmx 594mm)图纸规格制作，图纸比例不限，展示图纸须裱在轻质板上。</w:t>
      </w:r>
    </w:p>
    <w:p w:rsidR="0014585F" w:rsidRDefault="000169CE">
      <w:pPr>
        <w:pStyle w:val="a0"/>
        <w:numPr>
          <w:ilvl w:val="1"/>
          <w:numId w:val="32"/>
        </w:numPr>
        <w:snapToGrid w:val="0"/>
        <w:spacing w:line="440" w:lineRule="exact"/>
        <w:jc w:val="left"/>
        <w:rPr>
          <w:rFonts w:ascii="宋体" w:hAnsi="宋体"/>
          <w:szCs w:val="21"/>
        </w:rPr>
      </w:pPr>
      <w:r>
        <w:rPr>
          <w:rFonts w:ascii="宋体" w:hAnsi="宋体" w:hint="eastAsia"/>
          <w:szCs w:val="21"/>
        </w:rPr>
        <w:t>演示光盘</w:t>
      </w:r>
    </w:p>
    <w:p w:rsidR="0014585F" w:rsidRDefault="000169CE">
      <w:pPr>
        <w:tabs>
          <w:tab w:val="left" w:pos="0"/>
          <w:tab w:val="left" w:pos="567"/>
          <w:tab w:val="left" w:pos="993"/>
          <w:tab w:val="left" w:pos="1134"/>
        </w:tabs>
        <w:snapToGrid w:val="0"/>
        <w:spacing w:line="440" w:lineRule="exact"/>
        <w:ind w:firstLineChars="200" w:firstLine="420"/>
        <w:rPr>
          <w:rFonts w:ascii="宋体" w:hAnsi="宋体"/>
          <w:b/>
          <w:sz w:val="21"/>
          <w:szCs w:val="21"/>
        </w:rPr>
      </w:pPr>
      <w:r>
        <w:rPr>
          <w:rFonts w:ascii="宋体" w:hint="eastAsia"/>
          <w:sz w:val="21"/>
          <w:szCs w:val="21"/>
        </w:rPr>
        <w:t>本招标文件</w:t>
      </w:r>
      <w:r>
        <w:rPr>
          <w:rFonts w:ascii="宋体" w:hint="eastAsia"/>
          <w:b/>
          <w:sz w:val="21"/>
          <w:szCs w:val="21"/>
          <w:u w:val="single"/>
        </w:rPr>
        <w:t>投标人须知前附表第13项</w:t>
      </w:r>
      <w:r>
        <w:rPr>
          <w:rFonts w:ascii="宋体" w:hint="eastAsia"/>
          <w:sz w:val="21"/>
          <w:szCs w:val="21"/>
        </w:rPr>
        <w:t>明确要求提交演示光盘的，投标人必须按以下要求提供</w:t>
      </w:r>
      <w:r>
        <w:rPr>
          <w:rFonts w:ascii="宋体" w:hAnsi="宋体" w:hint="eastAsia"/>
          <w:sz w:val="21"/>
          <w:szCs w:val="21"/>
        </w:rPr>
        <w:t>演示光盘(VCD或POWERPOINT格式)。</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说明：</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⑴文本文件采用PDF格式文件。</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⑵图形文件采用PDF格式文件。</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⑶电脑渲染图应采用JPG或TIF格式，用较为普及的应用软件制作。</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⑷手绘图、手绘</w:t>
      </w:r>
      <w:proofErr w:type="gramStart"/>
      <w:r>
        <w:rPr>
          <w:rFonts w:ascii="宋体" w:hAnsi="宋体" w:hint="eastAsia"/>
          <w:sz w:val="21"/>
          <w:szCs w:val="21"/>
        </w:rPr>
        <w:t>建筑画应扫描</w:t>
      </w:r>
      <w:proofErr w:type="gramEnd"/>
      <w:r>
        <w:rPr>
          <w:rFonts w:ascii="宋体" w:hAnsi="宋体" w:hint="eastAsia"/>
          <w:sz w:val="21"/>
          <w:szCs w:val="21"/>
        </w:rPr>
        <w:t>成JPG格式的计算机图形文件。</w:t>
      </w:r>
    </w:p>
    <w:p w:rsidR="0014585F" w:rsidRDefault="000169CE">
      <w:pPr>
        <w:tabs>
          <w:tab w:val="left" w:pos="0"/>
          <w:tab w:val="left" w:pos="567"/>
          <w:tab w:val="left" w:pos="993"/>
          <w:tab w:val="left" w:pos="1134"/>
        </w:tabs>
        <w:snapToGrid w:val="0"/>
        <w:spacing w:line="440" w:lineRule="exact"/>
        <w:ind w:firstLineChars="200" w:firstLine="420"/>
        <w:rPr>
          <w:rFonts w:ascii="宋体" w:hAnsi="宋体"/>
          <w:sz w:val="21"/>
          <w:szCs w:val="21"/>
        </w:rPr>
      </w:pPr>
      <w:r>
        <w:rPr>
          <w:rFonts w:ascii="宋体" w:hAnsi="宋体" w:hint="eastAsia"/>
          <w:sz w:val="21"/>
          <w:szCs w:val="21"/>
        </w:rPr>
        <w:t>全部设计成果及文本文件均应制</w:t>
      </w:r>
      <w:proofErr w:type="gramStart"/>
      <w:r>
        <w:rPr>
          <w:rFonts w:ascii="宋体" w:hAnsi="宋体" w:hint="eastAsia"/>
          <w:sz w:val="21"/>
          <w:szCs w:val="21"/>
        </w:rPr>
        <w:t>作成</w:t>
      </w:r>
      <w:proofErr w:type="gramEnd"/>
      <w:r>
        <w:rPr>
          <w:rFonts w:ascii="宋体" w:hAnsi="宋体" w:hint="eastAsia"/>
          <w:sz w:val="21"/>
          <w:szCs w:val="21"/>
        </w:rPr>
        <w:t>演示光盘。</w:t>
      </w:r>
    </w:p>
    <w:p w:rsidR="0014585F" w:rsidRDefault="000169CE">
      <w:pPr>
        <w:pStyle w:val="a0"/>
        <w:numPr>
          <w:ilvl w:val="1"/>
          <w:numId w:val="32"/>
        </w:numPr>
        <w:snapToGrid w:val="0"/>
        <w:spacing w:line="440" w:lineRule="exact"/>
        <w:jc w:val="left"/>
        <w:rPr>
          <w:rFonts w:ascii="宋体" w:hAnsi="宋体"/>
          <w:szCs w:val="21"/>
        </w:rPr>
      </w:pPr>
      <w:r>
        <w:rPr>
          <w:rFonts w:ascii="宋体" w:hAnsi="宋体" w:hint="eastAsia"/>
          <w:szCs w:val="21"/>
        </w:rPr>
        <w:t>其他要求</w:t>
      </w:r>
    </w:p>
    <w:p w:rsidR="0014585F" w:rsidRDefault="000169CE">
      <w:pPr>
        <w:pStyle w:val="2"/>
        <w:spacing w:line="440" w:lineRule="exact"/>
      </w:pPr>
      <w:r>
        <w:br w:type="page"/>
      </w:r>
      <w:bookmarkStart w:id="1244" w:name="_Toc310966118"/>
      <w:bookmarkStart w:id="1245" w:name="_Toc310965999"/>
      <w:bookmarkStart w:id="1246" w:name="_Toc11036"/>
      <w:bookmarkStart w:id="1247" w:name="_Toc461453721"/>
      <w:r>
        <w:rPr>
          <w:rFonts w:hint="eastAsia"/>
        </w:rPr>
        <w:lastRenderedPageBreak/>
        <w:t>B.</w:t>
      </w:r>
      <w:r>
        <w:rPr>
          <w:rFonts w:hint="eastAsia"/>
        </w:rPr>
        <w:t>市政基础设施工程</w:t>
      </w:r>
      <w:bookmarkEnd w:id="1244"/>
      <w:bookmarkEnd w:id="1245"/>
      <w:r>
        <w:rPr>
          <w:rFonts w:hint="eastAsia"/>
        </w:rPr>
        <w:t>设计</w:t>
      </w:r>
      <w:bookmarkEnd w:id="1246"/>
      <w:bookmarkEnd w:id="1247"/>
    </w:p>
    <w:p w:rsidR="0014585F" w:rsidRDefault="000169CE">
      <w:pPr>
        <w:pStyle w:val="a7"/>
        <w:spacing w:line="440" w:lineRule="exact"/>
        <w:jc w:val="center"/>
        <w:rPr>
          <w:rFonts w:ascii="黑体" w:eastAsia="黑体" w:hAnsi="宋体"/>
          <w:b/>
          <w:sz w:val="36"/>
          <w:szCs w:val="36"/>
        </w:rPr>
      </w:pPr>
      <w:r>
        <w:rPr>
          <w:rFonts w:ascii="黑体" w:eastAsia="黑体" w:hAnsi="宋体" w:hint="eastAsia"/>
          <w:b/>
          <w:sz w:val="36"/>
          <w:szCs w:val="36"/>
        </w:rPr>
        <w:t>说  明</w:t>
      </w:r>
    </w:p>
    <w:p w:rsidR="0014585F" w:rsidRDefault="000169CE">
      <w:pPr>
        <w:pStyle w:val="a0"/>
        <w:numPr>
          <w:ilvl w:val="0"/>
          <w:numId w:val="34"/>
        </w:numPr>
        <w:tabs>
          <w:tab w:val="left" w:pos="400"/>
        </w:tabs>
        <w:spacing w:beforeLines="50" w:before="120" w:afterLines="50" w:after="120" w:line="440" w:lineRule="exact"/>
        <w:outlineLvl w:val="2"/>
        <w:rPr>
          <w:rFonts w:ascii="黑体" w:eastAsia="黑体" w:hAnsi="宋体"/>
          <w:b/>
          <w:sz w:val="28"/>
          <w:szCs w:val="28"/>
        </w:rPr>
      </w:pPr>
      <w:bookmarkStart w:id="1248" w:name="_Toc310966119"/>
      <w:bookmarkStart w:id="1249" w:name="_Toc310966000"/>
      <w:bookmarkStart w:id="1250" w:name="_Toc461453722"/>
      <w:bookmarkStart w:id="1251" w:name="_Toc30917"/>
      <w:r>
        <w:rPr>
          <w:rFonts w:ascii="黑体" w:eastAsia="黑体" w:hAnsi="宋体" w:hint="eastAsia"/>
          <w:b/>
          <w:sz w:val="28"/>
          <w:szCs w:val="28"/>
        </w:rPr>
        <w:t>技术文件包含下列内容</w:t>
      </w:r>
      <w:bookmarkEnd w:id="1248"/>
      <w:bookmarkEnd w:id="1249"/>
      <w:bookmarkEnd w:id="1250"/>
      <w:bookmarkEnd w:id="1251"/>
    </w:p>
    <w:p w:rsidR="0014585F" w:rsidRDefault="000169CE">
      <w:pPr>
        <w:pStyle w:val="a0"/>
        <w:numPr>
          <w:ilvl w:val="1"/>
          <w:numId w:val="35"/>
        </w:numPr>
        <w:snapToGrid w:val="0"/>
        <w:spacing w:line="440" w:lineRule="exact"/>
        <w:jc w:val="left"/>
        <w:rPr>
          <w:rFonts w:ascii="宋体"/>
          <w:szCs w:val="21"/>
        </w:rPr>
      </w:pPr>
      <w:r>
        <w:rPr>
          <w:rFonts w:ascii="宋体" w:hAnsi="宋体" w:hint="eastAsia"/>
          <w:szCs w:val="21"/>
        </w:rPr>
        <w:t>设计说明和设计图纸汇编缩印本；</w:t>
      </w:r>
    </w:p>
    <w:p w:rsidR="0014585F" w:rsidRDefault="000169CE">
      <w:pPr>
        <w:pStyle w:val="a0"/>
        <w:numPr>
          <w:ilvl w:val="1"/>
          <w:numId w:val="35"/>
        </w:numPr>
        <w:snapToGrid w:val="0"/>
        <w:spacing w:line="440" w:lineRule="exact"/>
        <w:jc w:val="left"/>
      </w:pPr>
      <w:r>
        <w:rPr>
          <w:rFonts w:hAnsi="宋体" w:cs="宋体" w:hint="eastAsia"/>
          <w:kern w:val="0"/>
          <w:sz w:val="22"/>
          <w:szCs w:val="22"/>
        </w:rPr>
        <w:t>设计估算、</w:t>
      </w:r>
      <w:r>
        <w:rPr>
          <w:rFonts w:hint="eastAsia"/>
        </w:rPr>
        <w:t>主要技术经济指标；</w:t>
      </w:r>
    </w:p>
    <w:p w:rsidR="0014585F" w:rsidRDefault="000169CE">
      <w:pPr>
        <w:pStyle w:val="a0"/>
        <w:numPr>
          <w:ilvl w:val="1"/>
          <w:numId w:val="35"/>
        </w:numPr>
        <w:snapToGrid w:val="0"/>
        <w:spacing w:line="440" w:lineRule="exact"/>
        <w:jc w:val="left"/>
      </w:pPr>
      <w:r>
        <w:rPr>
          <w:rFonts w:hint="eastAsia"/>
        </w:rPr>
        <w:t>演示盘等其他技术文件</w:t>
      </w:r>
      <w:r>
        <w:rPr>
          <w:rFonts w:hint="eastAsia"/>
        </w:rPr>
        <w:t>(</w:t>
      </w:r>
      <w:r>
        <w:rPr>
          <w:rFonts w:hint="eastAsia"/>
        </w:rPr>
        <w:t>当招标文件有要求时须提供</w:t>
      </w:r>
      <w:r>
        <w:rPr>
          <w:rFonts w:hint="eastAsia"/>
        </w:rPr>
        <w:t>)</w:t>
      </w:r>
      <w:r>
        <w:rPr>
          <w:rFonts w:hint="eastAsia"/>
        </w:rPr>
        <w:t>。</w:t>
      </w:r>
    </w:p>
    <w:p w:rsidR="0014585F" w:rsidRDefault="000169CE">
      <w:pPr>
        <w:pStyle w:val="a0"/>
        <w:numPr>
          <w:ilvl w:val="0"/>
          <w:numId w:val="34"/>
        </w:numPr>
        <w:tabs>
          <w:tab w:val="left" w:pos="400"/>
        </w:tabs>
        <w:spacing w:beforeLines="50" w:before="120" w:afterLines="50" w:after="120" w:line="440" w:lineRule="exact"/>
        <w:outlineLvl w:val="2"/>
        <w:rPr>
          <w:rFonts w:ascii="黑体" w:eastAsia="黑体" w:hAnsi="宋体"/>
          <w:b/>
          <w:sz w:val="28"/>
          <w:szCs w:val="28"/>
        </w:rPr>
      </w:pPr>
      <w:bookmarkStart w:id="1252" w:name="_Toc461453723"/>
      <w:bookmarkStart w:id="1253" w:name="_Toc11787"/>
      <w:bookmarkStart w:id="1254" w:name="_Toc310966120"/>
      <w:bookmarkStart w:id="1255" w:name="_Toc310966001"/>
      <w:r>
        <w:rPr>
          <w:rFonts w:ascii="黑体" w:eastAsia="黑体" w:hAnsi="宋体" w:hint="eastAsia"/>
          <w:b/>
          <w:sz w:val="28"/>
          <w:szCs w:val="28"/>
        </w:rPr>
        <w:t>设计文件编制要求</w:t>
      </w:r>
      <w:bookmarkEnd w:id="1252"/>
      <w:bookmarkEnd w:id="1253"/>
      <w:bookmarkEnd w:id="1254"/>
      <w:bookmarkEnd w:id="1255"/>
    </w:p>
    <w:p w:rsidR="0014585F" w:rsidRDefault="000169CE">
      <w:pPr>
        <w:pStyle w:val="a0"/>
        <w:numPr>
          <w:ilvl w:val="1"/>
          <w:numId w:val="34"/>
        </w:numPr>
        <w:snapToGrid w:val="0"/>
        <w:spacing w:line="440" w:lineRule="exact"/>
        <w:jc w:val="left"/>
      </w:pPr>
      <w:r>
        <w:rPr>
          <w:rFonts w:hint="eastAsia"/>
        </w:rPr>
        <w:t>市政工程设计应按照科学发展观，全面贯彻适用、经济，在可能条件下注意美观的原则。设计方案要与当地经济发展水平相适应，积极鼓励采用节能、节地、节水、节材、环保技术的市政工程设计方案。</w:t>
      </w:r>
    </w:p>
    <w:p w:rsidR="0014585F" w:rsidRDefault="000169CE">
      <w:pPr>
        <w:pStyle w:val="a0"/>
        <w:numPr>
          <w:ilvl w:val="1"/>
          <w:numId w:val="34"/>
        </w:numPr>
        <w:snapToGrid w:val="0"/>
        <w:spacing w:line="440" w:lineRule="exact"/>
        <w:jc w:val="left"/>
      </w:pPr>
      <w:r>
        <w:rPr>
          <w:rFonts w:hint="eastAsia"/>
        </w:rPr>
        <w:t>市政工程设计应严格执行《建设工程质量管理条例》、《建设工程勘察设计管理条例》和国家强制性标准条文；满足现行的设计规范</w:t>
      </w:r>
      <w:r>
        <w:rPr>
          <w:rFonts w:hint="eastAsia"/>
        </w:rPr>
        <w:t>(</w:t>
      </w:r>
      <w:r>
        <w:rPr>
          <w:rFonts w:hint="eastAsia"/>
        </w:rPr>
        <w:t>规程</w:t>
      </w:r>
      <w:r>
        <w:rPr>
          <w:rFonts w:hint="eastAsia"/>
        </w:rPr>
        <w:t>)</w:t>
      </w:r>
      <w:r>
        <w:rPr>
          <w:rFonts w:hint="eastAsia"/>
        </w:rPr>
        <w:t>和招标文件规定的相应设计文件编制深度要求。</w:t>
      </w:r>
    </w:p>
    <w:p w:rsidR="0014585F" w:rsidRDefault="000169CE">
      <w:pPr>
        <w:pStyle w:val="a0"/>
        <w:numPr>
          <w:ilvl w:val="1"/>
          <w:numId w:val="34"/>
        </w:numPr>
        <w:snapToGrid w:val="0"/>
        <w:spacing w:line="440" w:lineRule="exact"/>
        <w:jc w:val="left"/>
      </w:pPr>
      <w:r>
        <w:rPr>
          <w:rFonts w:hint="eastAsia"/>
        </w:rPr>
        <w:t>提交的设计文件应符合有关主管部门制定的设计标准、规范、规程、定额和办法的要求，并能够通过审查。</w:t>
      </w:r>
    </w:p>
    <w:p w:rsidR="0014585F" w:rsidRDefault="000169CE">
      <w:pPr>
        <w:pStyle w:val="a0"/>
        <w:numPr>
          <w:ilvl w:val="1"/>
          <w:numId w:val="34"/>
        </w:numPr>
        <w:snapToGrid w:val="0"/>
        <w:spacing w:line="440" w:lineRule="exact"/>
        <w:jc w:val="left"/>
      </w:pPr>
      <w:r>
        <w:rPr>
          <w:rFonts w:hint="eastAsia"/>
        </w:rPr>
        <w:t>提交的估算应符合有关造价管理部门的规定要求，并按审查意见进行修改。</w:t>
      </w:r>
    </w:p>
    <w:p w:rsidR="0014585F" w:rsidRDefault="000169CE">
      <w:pPr>
        <w:pStyle w:val="a0"/>
        <w:numPr>
          <w:ilvl w:val="1"/>
          <w:numId w:val="34"/>
        </w:numPr>
        <w:snapToGrid w:val="0"/>
        <w:spacing w:line="440" w:lineRule="exact"/>
        <w:jc w:val="left"/>
      </w:pPr>
      <w:r>
        <w:rPr>
          <w:rFonts w:hint="eastAsia"/>
        </w:rPr>
        <w:t>设计方案应符合本项目可行性研究报告批复或初步设计批复的有关强制性要求。</w:t>
      </w:r>
    </w:p>
    <w:p w:rsidR="0014585F" w:rsidRDefault="000169CE">
      <w:pPr>
        <w:pStyle w:val="a0"/>
        <w:numPr>
          <w:ilvl w:val="1"/>
          <w:numId w:val="34"/>
        </w:numPr>
        <w:snapToGrid w:val="0"/>
        <w:spacing w:line="440" w:lineRule="exact"/>
        <w:jc w:val="left"/>
      </w:pPr>
      <w:r>
        <w:rPr>
          <w:rFonts w:hint="eastAsia"/>
          <w:b/>
          <w:szCs w:val="21"/>
        </w:rPr>
        <w:t>技术文件编制深度要求详见建设部颁发的《市政公用工程设计文件编制深度规定》（</w:t>
      </w:r>
      <w:r>
        <w:rPr>
          <w:b/>
          <w:szCs w:val="21"/>
        </w:rPr>
        <w:t>2013</w:t>
      </w:r>
      <w:r>
        <w:rPr>
          <w:rFonts w:hint="eastAsia"/>
          <w:b/>
          <w:szCs w:val="21"/>
        </w:rPr>
        <w:t>版）</w:t>
      </w:r>
      <w:r>
        <w:rPr>
          <w:rFonts w:hint="eastAsia"/>
        </w:rPr>
        <w:t>。</w:t>
      </w:r>
    </w:p>
    <w:p w:rsidR="0014585F" w:rsidRDefault="000169CE">
      <w:pPr>
        <w:pStyle w:val="a0"/>
        <w:numPr>
          <w:ilvl w:val="0"/>
          <w:numId w:val="34"/>
        </w:numPr>
        <w:tabs>
          <w:tab w:val="left" w:pos="400"/>
        </w:tabs>
        <w:spacing w:beforeLines="50" w:before="120" w:afterLines="50" w:after="120" w:line="440" w:lineRule="exact"/>
        <w:outlineLvl w:val="2"/>
        <w:rPr>
          <w:rFonts w:ascii="黑体" w:eastAsia="黑体" w:hAnsi="宋体"/>
          <w:b/>
          <w:sz w:val="28"/>
          <w:szCs w:val="28"/>
        </w:rPr>
      </w:pPr>
      <w:bookmarkStart w:id="1256" w:name="_Toc461453724"/>
      <w:bookmarkStart w:id="1257" w:name="_Toc310966121"/>
      <w:bookmarkStart w:id="1258" w:name="_Toc310966002"/>
      <w:bookmarkStart w:id="1259" w:name="_Toc32555"/>
      <w:r>
        <w:rPr>
          <w:rFonts w:ascii="黑体" w:eastAsia="黑体" w:hAnsi="宋体" w:hint="eastAsia"/>
          <w:b/>
          <w:sz w:val="28"/>
          <w:szCs w:val="28"/>
        </w:rPr>
        <w:t>设计成果要求</w:t>
      </w:r>
      <w:bookmarkEnd w:id="1256"/>
      <w:bookmarkEnd w:id="1257"/>
      <w:bookmarkEnd w:id="1258"/>
      <w:bookmarkEnd w:id="1259"/>
    </w:p>
    <w:p w:rsidR="0014585F" w:rsidRDefault="000169CE">
      <w:pPr>
        <w:pStyle w:val="a0"/>
        <w:numPr>
          <w:ilvl w:val="1"/>
          <w:numId w:val="34"/>
        </w:numPr>
        <w:snapToGrid w:val="0"/>
        <w:spacing w:line="440" w:lineRule="exact"/>
        <w:jc w:val="left"/>
      </w:pPr>
      <w:r>
        <w:rPr>
          <w:rFonts w:hint="eastAsia"/>
        </w:rPr>
        <w:t>设计说明和设计图纸汇编缩印本编制要求</w:t>
      </w:r>
    </w:p>
    <w:p w:rsidR="0014585F" w:rsidRDefault="000169CE">
      <w:pPr>
        <w:pStyle w:val="a0"/>
        <w:tabs>
          <w:tab w:val="left" w:pos="1000"/>
        </w:tabs>
        <w:spacing w:line="440" w:lineRule="exact"/>
        <w:ind w:leftChars="15" w:left="30" w:firstLineChars="250" w:firstLine="525"/>
        <w:rPr>
          <w:rFonts w:ascii="宋体" w:hAnsi="宋体"/>
        </w:rPr>
      </w:pPr>
      <w:r>
        <w:rPr>
          <w:rFonts w:ascii="宋体" w:hAnsi="宋体" w:hint="eastAsia"/>
          <w:szCs w:val="21"/>
        </w:rPr>
        <w:t>(1)</w:t>
      </w:r>
      <w:r>
        <w:rPr>
          <w:rFonts w:ascii="宋体" w:hAnsi="宋体" w:hint="eastAsia"/>
        </w:rPr>
        <w:t>对招标项目的理解和总体设计思路；</w:t>
      </w:r>
    </w:p>
    <w:p w:rsidR="0014585F" w:rsidRDefault="000169CE">
      <w:pPr>
        <w:pStyle w:val="a0"/>
        <w:tabs>
          <w:tab w:val="left" w:pos="1000"/>
        </w:tabs>
        <w:spacing w:line="440" w:lineRule="exact"/>
        <w:ind w:leftChars="15" w:left="30" w:firstLineChars="250" w:firstLine="525"/>
        <w:rPr>
          <w:rFonts w:ascii="宋体" w:hAnsi="宋体"/>
        </w:rPr>
      </w:pPr>
      <w:r>
        <w:rPr>
          <w:rFonts w:ascii="宋体" w:hAnsi="宋体" w:hint="eastAsia"/>
        </w:rPr>
        <w:t>(2)对招标项目所在地规划发展及建设条件的认识；</w:t>
      </w:r>
    </w:p>
    <w:p w:rsidR="0014585F" w:rsidRDefault="000169CE">
      <w:pPr>
        <w:pStyle w:val="a0"/>
        <w:tabs>
          <w:tab w:val="left" w:pos="1000"/>
        </w:tabs>
        <w:spacing w:line="440" w:lineRule="exact"/>
        <w:ind w:leftChars="15" w:left="30" w:firstLineChars="250" w:firstLine="525"/>
        <w:rPr>
          <w:rFonts w:ascii="宋体" w:hAnsi="宋体"/>
        </w:rPr>
      </w:pPr>
      <w:r>
        <w:rPr>
          <w:rFonts w:ascii="宋体" w:hAnsi="宋体" w:hint="eastAsia"/>
        </w:rPr>
        <w:t>(3)对招标项目设计的特点、关键性技术问题的认识及其对策措施；</w:t>
      </w:r>
    </w:p>
    <w:p w:rsidR="0014585F" w:rsidRDefault="000169CE">
      <w:pPr>
        <w:pStyle w:val="a0"/>
        <w:tabs>
          <w:tab w:val="left" w:pos="1000"/>
        </w:tabs>
        <w:spacing w:line="440" w:lineRule="exact"/>
        <w:ind w:leftChars="15" w:left="30" w:firstLineChars="250" w:firstLine="525"/>
        <w:rPr>
          <w:rFonts w:ascii="宋体" w:hAnsi="宋体"/>
        </w:rPr>
      </w:pPr>
      <w:r>
        <w:rPr>
          <w:rFonts w:ascii="宋体" w:hAnsi="宋体" w:hint="eastAsia"/>
        </w:rPr>
        <w:t>(4)设计工作量及计划安排；</w:t>
      </w:r>
    </w:p>
    <w:p w:rsidR="0014585F" w:rsidRDefault="000169CE">
      <w:pPr>
        <w:pStyle w:val="a0"/>
        <w:tabs>
          <w:tab w:val="left" w:pos="1000"/>
        </w:tabs>
        <w:spacing w:line="440" w:lineRule="exact"/>
        <w:ind w:leftChars="15" w:left="30" w:firstLineChars="250" w:firstLine="525"/>
        <w:rPr>
          <w:rFonts w:ascii="宋体" w:hAnsi="宋体"/>
        </w:rPr>
      </w:pPr>
      <w:r>
        <w:rPr>
          <w:rFonts w:ascii="宋体" w:hAnsi="宋体" w:hint="eastAsia"/>
        </w:rPr>
        <w:t>(5)招标项目设计的质量保证措施、进度保证措施，以及后续服务安排及保证措施；</w:t>
      </w:r>
    </w:p>
    <w:p w:rsidR="0014585F" w:rsidRDefault="000169CE">
      <w:pPr>
        <w:pStyle w:val="a0"/>
        <w:tabs>
          <w:tab w:val="left" w:pos="1000"/>
        </w:tabs>
        <w:spacing w:line="440" w:lineRule="exact"/>
        <w:ind w:leftChars="15" w:left="30" w:firstLineChars="250" w:firstLine="525"/>
        <w:rPr>
          <w:rFonts w:ascii="宋体" w:hAnsi="宋体"/>
        </w:rPr>
      </w:pPr>
      <w:r>
        <w:rPr>
          <w:rFonts w:ascii="宋体" w:hAnsi="宋体" w:hint="eastAsia"/>
        </w:rPr>
        <w:t>(6)工程投标造价初步测算、必要的图纸等。</w:t>
      </w:r>
    </w:p>
    <w:p w:rsidR="0014585F" w:rsidRDefault="000169CE">
      <w:pPr>
        <w:pStyle w:val="a0"/>
        <w:tabs>
          <w:tab w:val="left" w:pos="1000"/>
        </w:tabs>
        <w:spacing w:line="440" w:lineRule="exact"/>
        <w:ind w:leftChars="15" w:left="30" w:firstLineChars="250" w:firstLine="525"/>
      </w:pPr>
      <w:r>
        <w:rPr>
          <w:rFonts w:hint="eastAsia"/>
        </w:rPr>
        <w:t>以上必要的图纸可以包括：道路平面方案图，典型横断面方案图、主要节点方案图，以及专业管线工程平面方案图、桥梁方案图等。</w:t>
      </w:r>
    </w:p>
    <w:p w:rsidR="0014585F" w:rsidRDefault="000169CE">
      <w:pPr>
        <w:pStyle w:val="a0"/>
        <w:tabs>
          <w:tab w:val="left" w:pos="1000"/>
        </w:tabs>
        <w:spacing w:line="440" w:lineRule="exact"/>
        <w:ind w:leftChars="15" w:left="30" w:firstLineChars="250" w:firstLine="525"/>
      </w:pPr>
      <w:r>
        <w:rPr>
          <w:rFonts w:hint="eastAsia"/>
        </w:rPr>
        <w:t>投标人应当将上述</w:t>
      </w:r>
      <w:r>
        <w:rPr>
          <w:rFonts w:hint="eastAsia"/>
          <w:b/>
          <w:u w:val="single"/>
        </w:rPr>
        <w:t>设计说明</w:t>
      </w:r>
      <w:r>
        <w:rPr>
          <w:rFonts w:hint="eastAsia"/>
        </w:rPr>
        <w:t>和</w:t>
      </w:r>
      <w:r>
        <w:rPr>
          <w:rFonts w:hint="eastAsia"/>
          <w:b/>
          <w:u w:val="single"/>
        </w:rPr>
        <w:t>设计图纸</w:t>
      </w:r>
      <w:r>
        <w:rPr>
          <w:rFonts w:hint="eastAsia"/>
        </w:rPr>
        <w:t>缩印汇编成册，《设计说明和图纸汇编缩印本》统一采用</w:t>
      </w:r>
      <w:r>
        <w:rPr>
          <w:rFonts w:hint="eastAsia"/>
        </w:rPr>
        <w:t>A3</w:t>
      </w:r>
      <w:r>
        <w:rPr>
          <w:rFonts w:hint="eastAsia"/>
        </w:rPr>
        <w:t>幅面纸，</w:t>
      </w:r>
      <w:r>
        <w:rPr>
          <w:rFonts w:hint="eastAsia"/>
          <w:b/>
          <w:szCs w:val="21"/>
        </w:rPr>
        <w:t>《设计说明和图纸汇编缩印本》封面必须采用招标文件规定的格式</w:t>
      </w:r>
      <w:r>
        <w:rPr>
          <w:rFonts w:hint="eastAsia"/>
        </w:rPr>
        <w:t>。</w:t>
      </w:r>
    </w:p>
    <w:p w:rsidR="0014585F" w:rsidRDefault="000169CE">
      <w:pPr>
        <w:pStyle w:val="a0"/>
        <w:numPr>
          <w:ilvl w:val="1"/>
          <w:numId w:val="34"/>
        </w:numPr>
        <w:snapToGrid w:val="0"/>
        <w:spacing w:line="440" w:lineRule="exact"/>
        <w:jc w:val="left"/>
      </w:pPr>
      <w:r>
        <w:rPr>
          <w:rFonts w:hint="eastAsia"/>
        </w:rPr>
        <w:lastRenderedPageBreak/>
        <w:t>设计估算、主要技术经济指标；</w:t>
      </w:r>
    </w:p>
    <w:p w:rsidR="0014585F" w:rsidRDefault="000169CE">
      <w:pPr>
        <w:pStyle w:val="a0"/>
        <w:numPr>
          <w:ilvl w:val="1"/>
          <w:numId w:val="34"/>
        </w:numPr>
        <w:snapToGrid w:val="0"/>
        <w:spacing w:line="440" w:lineRule="exact"/>
        <w:jc w:val="left"/>
      </w:pPr>
      <w:r>
        <w:rPr>
          <w:rFonts w:hint="eastAsia"/>
        </w:rPr>
        <w:t>演示光盘</w:t>
      </w:r>
      <w:r>
        <w:rPr>
          <w:rFonts w:hint="eastAsia"/>
        </w:rPr>
        <w:t>(</w:t>
      </w:r>
      <w:r>
        <w:rPr>
          <w:rFonts w:hint="eastAsia"/>
        </w:rPr>
        <w:t>若有</w:t>
      </w:r>
      <w:r>
        <w:rPr>
          <w:rFonts w:hint="eastAsia"/>
        </w:rPr>
        <w:t>)</w:t>
      </w:r>
    </w:p>
    <w:p w:rsidR="0014585F" w:rsidRDefault="000169CE">
      <w:pPr>
        <w:tabs>
          <w:tab w:val="left" w:pos="0"/>
          <w:tab w:val="left" w:pos="567"/>
          <w:tab w:val="left" w:pos="993"/>
          <w:tab w:val="left" w:pos="1134"/>
        </w:tabs>
        <w:snapToGrid w:val="0"/>
        <w:spacing w:line="440" w:lineRule="exact"/>
        <w:ind w:firstLineChars="200" w:firstLine="420"/>
      </w:pPr>
      <w:r>
        <w:rPr>
          <w:rFonts w:ascii="宋体" w:hint="eastAsia"/>
          <w:sz w:val="21"/>
          <w:szCs w:val="21"/>
        </w:rPr>
        <w:t>本招标文件投标人须知前附表第13项明确要求提交演示光盘的，投标人必须按以下要求提供</w:t>
      </w:r>
      <w:r>
        <w:rPr>
          <w:rFonts w:hint="eastAsia"/>
        </w:rPr>
        <w:t>演示光盘</w:t>
      </w:r>
      <w:r>
        <w:rPr>
          <w:rFonts w:hint="eastAsia"/>
        </w:rPr>
        <w:t>(VCD</w:t>
      </w:r>
      <w:r>
        <w:rPr>
          <w:rFonts w:hint="eastAsia"/>
        </w:rPr>
        <w:t>或</w:t>
      </w:r>
      <w:r>
        <w:rPr>
          <w:rFonts w:hint="eastAsia"/>
        </w:rPr>
        <w:t>POWERPOINT</w:t>
      </w:r>
      <w:r>
        <w:rPr>
          <w:rFonts w:hint="eastAsia"/>
        </w:rPr>
        <w:t>格式等</w:t>
      </w:r>
      <w:r>
        <w:rPr>
          <w:rFonts w:hint="eastAsia"/>
        </w:rPr>
        <w:t>)</w:t>
      </w:r>
      <w:r>
        <w:rPr>
          <w:rFonts w:hint="eastAsia"/>
        </w:rPr>
        <w:t>。</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说明：</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⑴文本文件采用Microsoft word格式文件。</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⑵图形文件采用AutoCAD格式文件。</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⑶电脑渲染图应采用JPG或TIF格式，用较为普及的应用软件制作。</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全部设计成果及文本文件均应提交光盘</w:t>
      </w:r>
      <w:r>
        <w:rPr>
          <w:rFonts w:ascii="宋体" w:hAnsi="宋体"/>
          <w:sz w:val="21"/>
          <w:szCs w:val="21"/>
        </w:rPr>
        <w:t>1套。</w:t>
      </w:r>
    </w:p>
    <w:p w:rsidR="0014585F" w:rsidRDefault="000169CE">
      <w:pPr>
        <w:pStyle w:val="a0"/>
        <w:numPr>
          <w:ilvl w:val="1"/>
          <w:numId w:val="34"/>
        </w:numPr>
        <w:snapToGrid w:val="0"/>
        <w:spacing w:line="440" w:lineRule="exact"/>
        <w:jc w:val="left"/>
      </w:pPr>
      <w:r>
        <w:rPr>
          <w:rFonts w:hint="eastAsia"/>
        </w:rPr>
        <w:t>其他要求</w:t>
      </w:r>
    </w:p>
    <w:p w:rsidR="0014585F" w:rsidRDefault="0014585F">
      <w:pPr>
        <w:tabs>
          <w:tab w:val="left" w:pos="0"/>
          <w:tab w:val="left" w:pos="567"/>
          <w:tab w:val="left" w:pos="993"/>
          <w:tab w:val="left" w:pos="1134"/>
        </w:tabs>
        <w:snapToGrid w:val="0"/>
        <w:spacing w:before="240" w:line="440" w:lineRule="exact"/>
        <w:ind w:left="30"/>
        <w:rPr>
          <w:rFonts w:ascii="宋体"/>
          <w:b/>
          <w:sz w:val="21"/>
          <w:szCs w:val="21"/>
        </w:rPr>
      </w:pPr>
    </w:p>
    <w:p w:rsidR="0014585F" w:rsidRDefault="000169CE">
      <w:pPr>
        <w:pStyle w:val="2"/>
        <w:spacing w:line="440" w:lineRule="exact"/>
      </w:pPr>
      <w:r>
        <w:br w:type="page"/>
      </w:r>
      <w:bookmarkStart w:id="1260" w:name="_Toc310966122"/>
      <w:bookmarkStart w:id="1261" w:name="_Toc310966003"/>
      <w:bookmarkStart w:id="1262" w:name="_Toc461453725"/>
      <w:bookmarkStart w:id="1263" w:name="_Toc5604"/>
      <w:r>
        <w:rPr>
          <w:rFonts w:hint="eastAsia"/>
        </w:rPr>
        <w:lastRenderedPageBreak/>
        <w:t>C.</w:t>
      </w:r>
      <w:r>
        <w:rPr>
          <w:rFonts w:hint="eastAsia"/>
        </w:rPr>
        <w:t>风景园林工程</w:t>
      </w:r>
      <w:bookmarkEnd w:id="1260"/>
      <w:bookmarkEnd w:id="1261"/>
      <w:r>
        <w:rPr>
          <w:rFonts w:hint="eastAsia"/>
        </w:rPr>
        <w:t>设计</w:t>
      </w:r>
      <w:bookmarkEnd w:id="1262"/>
      <w:bookmarkEnd w:id="1263"/>
    </w:p>
    <w:p w:rsidR="0014585F" w:rsidRDefault="000169CE">
      <w:pPr>
        <w:pStyle w:val="a7"/>
        <w:spacing w:line="440" w:lineRule="exact"/>
        <w:jc w:val="center"/>
        <w:rPr>
          <w:rFonts w:ascii="黑体" w:eastAsia="黑体" w:hAnsi="宋体"/>
          <w:b/>
          <w:sz w:val="36"/>
          <w:szCs w:val="36"/>
        </w:rPr>
      </w:pPr>
      <w:r>
        <w:rPr>
          <w:rFonts w:ascii="黑体" w:eastAsia="黑体" w:hAnsi="宋体" w:hint="eastAsia"/>
          <w:b/>
          <w:sz w:val="36"/>
          <w:szCs w:val="36"/>
        </w:rPr>
        <w:t>说  明</w:t>
      </w:r>
    </w:p>
    <w:p w:rsidR="0014585F" w:rsidRDefault="000169CE">
      <w:pPr>
        <w:pStyle w:val="a0"/>
        <w:numPr>
          <w:ilvl w:val="0"/>
          <w:numId w:val="36"/>
        </w:numPr>
        <w:tabs>
          <w:tab w:val="left" w:pos="400"/>
        </w:tabs>
        <w:spacing w:beforeLines="50" w:before="120" w:afterLines="50" w:after="120" w:line="440" w:lineRule="exact"/>
        <w:outlineLvl w:val="2"/>
        <w:rPr>
          <w:rFonts w:ascii="黑体" w:eastAsia="黑体" w:hAnsi="宋体"/>
          <w:b/>
          <w:sz w:val="28"/>
          <w:szCs w:val="28"/>
        </w:rPr>
      </w:pPr>
      <w:bookmarkStart w:id="1264" w:name="_Toc310966004"/>
      <w:bookmarkStart w:id="1265" w:name="_Toc23710"/>
      <w:bookmarkStart w:id="1266" w:name="_Toc310966123"/>
      <w:bookmarkStart w:id="1267" w:name="_Toc461453726"/>
      <w:r>
        <w:rPr>
          <w:rFonts w:ascii="黑体" w:eastAsia="黑体" w:hAnsi="宋体" w:hint="eastAsia"/>
          <w:b/>
          <w:sz w:val="28"/>
          <w:szCs w:val="28"/>
        </w:rPr>
        <w:t>技术文件包含下列内容</w:t>
      </w:r>
      <w:bookmarkEnd w:id="1264"/>
      <w:bookmarkEnd w:id="1265"/>
      <w:bookmarkEnd w:id="1266"/>
      <w:bookmarkEnd w:id="1267"/>
    </w:p>
    <w:p w:rsidR="0014585F" w:rsidRDefault="000169CE">
      <w:pPr>
        <w:pStyle w:val="a0"/>
        <w:numPr>
          <w:ilvl w:val="1"/>
          <w:numId w:val="37"/>
        </w:numPr>
        <w:snapToGrid w:val="0"/>
        <w:spacing w:line="440" w:lineRule="exact"/>
        <w:jc w:val="left"/>
      </w:pPr>
      <w:r>
        <w:rPr>
          <w:rFonts w:hint="eastAsia"/>
        </w:rPr>
        <w:t>设计说明和设计图纸汇编缩印本；</w:t>
      </w:r>
    </w:p>
    <w:p w:rsidR="0014585F" w:rsidRDefault="000169CE">
      <w:pPr>
        <w:pStyle w:val="a0"/>
        <w:numPr>
          <w:ilvl w:val="1"/>
          <w:numId w:val="37"/>
        </w:numPr>
        <w:snapToGrid w:val="0"/>
        <w:spacing w:line="440" w:lineRule="exact"/>
        <w:jc w:val="left"/>
      </w:pPr>
      <w:r>
        <w:rPr>
          <w:rFonts w:hint="eastAsia"/>
        </w:rPr>
        <w:t>主要技术经济指标；</w:t>
      </w:r>
    </w:p>
    <w:p w:rsidR="0014585F" w:rsidRDefault="000169CE">
      <w:pPr>
        <w:pStyle w:val="a0"/>
        <w:numPr>
          <w:ilvl w:val="1"/>
          <w:numId w:val="37"/>
        </w:numPr>
        <w:snapToGrid w:val="0"/>
        <w:spacing w:line="440" w:lineRule="exact"/>
        <w:jc w:val="left"/>
      </w:pPr>
      <w:r>
        <w:rPr>
          <w:rFonts w:hint="eastAsia"/>
        </w:rPr>
        <w:t>工程估算；</w:t>
      </w:r>
    </w:p>
    <w:p w:rsidR="0014585F" w:rsidRDefault="000169CE">
      <w:pPr>
        <w:pStyle w:val="a0"/>
        <w:numPr>
          <w:ilvl w:val="1"/>
          <w:numId w:val="37"/>
        </w:numPr>
        <w:snapToGrid w:val="0"/>
        <w:spacing w:line="440" w:lineRule="exact"/>
        <w:jc w:val="left"/>
      </w:pPr>
      <w:r>
        <w:rPr>
          <w:rFonts w:hint="eastAsia"/>
        </w:rPr>
        <w:t>效果图；</w:t>
      </w:r>
    </w:p>
    <w:p w:rsidR="0014585F" w:rsidRDefault="000169CE">
      <w:pPr>
        <w:pStyle w:val="a0"/>
        <w:numPr>
          <w:ilvl w:val="1"/>
          <w:numId w:val="37"/>
        </w:numPr>
        <w:snapToGrid w:val="0"/>
        <w:spacing w:line="440" w:lineRule="exact"/>
        <w:jc w:val="left"/>
      </w:pPr>
      <w:r>
        <w:rPr>
          <w:rFonts w:hint="eastAsia"/>
        </w:rPr>
        <w:t>展示图；</w:t>
      </w:r>
    </w:p>
    <w:p w:rsidR="0014585F" w:rsidRDefault="000169CE">
      <w:pPr>
        <w:pStyle w:val="a0"/>
        <w:numPr>
          <w:ilvl w:val="1"/>
          <w:numId w:val="37"/>
        </w:numPr>
        <w:snapToGrid w:val="0"/>
        <w:spacing w:line="440" w:lineRule="exact"/>
        <w:jc w:val="left"/>
      </w:pPr>
      <w:r>
        <w:rPr>
          <w:rFonts w:ascii="宋体" w:hAnsi="宋体" w:hint="eastAsia"/>
          <w:szCs w:val="21"/>
        </w:rPr>
        <w:t>与投标的设计图纸相应的可用计算机阅读的电子文档、设计效果演示盘等其他技术文件</w:t>
      </w:r>
      <w:r>
        <w:rPr>
          <w:rFonts w:hint="eastAsia"/>
        </w:rPr>
        <w:t>(</w:t>
      </w:r>
      <w:r>
        <w:rPr>
          <w:rFonts w:hint="eastAsia"/>
        </w:rPr>
        <w:t>当招标文件有要求时须提供</w:t>
      </w:r>
      <w:r>
        <w:rPr>
          <w:rFonts w:hint="eastAsia"/>
        </w:rPr>
        <w:t>)</w:t>
      </w:r>
      <w:r>
        <w:rPr>
          <w:rFonts w:hint="eastAsia"/>
        </w:rPr>
        <w:t>。</w:t>
      </w:r>
    </w:p>
    <w:p w:rsidR="0014585F" w:rsidRDefault="000169CE">
      <w:pPr>
        <w:pStyle w:val="a0"/>
        <w:numPr>
          <w:ilvl w:val="0"/>
          <w:numId w:val="36"/>
        </w:numPr>
        <w:tabs>
          <w:tab w:val="left" w:pos="400"/>
        </w:tabs>
        <w:spacing w:beforeLines="50" w:before="120" w:afterLines="50" w:after="120" w:line="440" w:lineRule="exact"/>
        <w:outlineLvl w:val="2"/>
        <w:rPr>
          <w:rFonts w:ascii="黑体" w:eastAsia="黑体" w:hAnsi="宋体"/>
          <w:b/>
          <w:sz w:val="28"/>
          <w:szCs w:val="28"/>
        </w:rPr>
      </w:pPr>
      <w:bookmarkStart w:id="1268" w:name="_Toc310966005"/>
      <w:bookmarkStart w:id="1269" w:name="_Toc11309"/>
      <w:bookmarkStart w:id="1270" w:name="_Toc310966124"/>
      <w:bookmarkStart w:id="1271" w:name="_Toc461453727"/>
      <w:r>
        <w:rPr>
          <w:rFonts w:ascii="黑体" w:eastAsia="黑体" w:hAnsi="宋体" w:hint="eastAsia"/>
          <w:b/>
          <w:sz w:val="28"/>
          <w:szCs w:val="28"/>
        </w:rPr>
        <w:t>设计文件编制要求</w:t>
      </w:r>
      <w:bookmarkEnd w:id="1268"/>
      <w:bookmarkEnd w:id="1269"/>
      <w:bookmarkEnd w:id="1270"/>
      <w:bookmarkEnd w:id="1271"/>
    </w:p>
    <w:p w:rsidR="0014585F" w:rsidRDefault="000169CE">
      <w:pPr>
        <w:pStyle w:val="a0"/>
        <w:numPr>
          <w:ilvl w:val="1"/>
          <w:numId w:val="36"/>
        </w:numPr>
        <w:snapToGrid w:val="0"/>
        <w:spacing w:line="440" w:lineRule="exact"/>
        <w:jc w:val="left"/>
      </w:pPr>
      <w:r>
        <w:rPr>
          <w:rFonts w:hint="eastAsia"/>
        </w:rPr>
        <w:t>风景园林工程设计应按照科学发展观，全面贯彻适用、经济，在可能条件下注意美观的原则。风景园林工程设计方案要与当地经济发展水平相适应，积极鼓励采用节能、节地、节水、节材、环保技术的风景园林工程设计方案。</w:t>
      </w:r>
    </w:p>
    <w:p w:rsidR="0014585F" w:rsidRDefault="000169CE">
      <w:pPr>
        <w:pStyle w:val="a0"/>
        <w:numPr>
          <w:ilvl w:val="1"/>
          <w:numId w:val="36"/>
        </w:numPr>
        <w:snapToGrid w:val="0"/>
        <w:spacing w:line="440" w:lineRule="exact"/>
        <w:jc w:val="left"/>
      </w:pPr>
      <w:r>
        <w:rPr>
          <w:rFonts w:hint="eastAsia"/>
        </w:rPr>
        <w:t>风景园林工程设计应严格执行《建设工程质量管理条例》、《建设工程勘察设计管理条例》、城乡规划要求和国家强制性标准条文；满足现行的风景园林工程建设标准、设计规范</w:t>
      </w:r>
      <w:r>
        <w:rPr>
          <w:rFonts w:hint="eastAsia"/>
        </w:rPr>
        <w:t>(</w:t>
      </w:r>
      <w:r>
        <w:rPr>
          <w:rFonts w:hint="eastAsia"/>
        </w:rPr>
        <w:t>规程</w:t>
      </w:r>
      <w:r>
        <w:rPr>
          <w:rFonts w:hint="eastAsia"/>
        </w:rPr>
        <w:t>)</w:t>
      </w:r>
      <w:r>
        <w:rPr>
          <w:rFonts w:hint="eastAsia"/>
        </w:rPr>
        <w:t>和招标文件规定的相应设计文件编制深度要求。</w:t>
      </w:r>
    </w:p>
    <w:p w:rsidR="0014585F" w:rsidRDefault="000169CE">
      <w:pPr>
        <w:pStyle w:val="a0"/>
        <w:numPr>
          <w:ilvl w:val="1"/>
          <w:numId w:val="36"/>
        </w:numPr>
        <w:snapToGrid w:val="0"/>
        <w:spacing w:line="440" w:lineRule="exact"/>
        <w:jc w:val="left"/>
      </w:pPr>
      <w:r>
        <w:rPr>
          <w:rFonts w:hint="eastAsia"/>
        </w:rPr>
        <w:t>提交的设计文件应符合有关主管部门制定的设计标准、规范、规程、定额和办法的要求，并能够通过审查。</w:t>
      </w:r>
    </w:p>
    <w:p w:rsidR="0014585F" w:rsidRDefault="000169CE">
      <w:pPr>
        <w:pStyle w:val="a0"/>
        <w:numPr>
          <w:ilvl w:val="1"/>
          <w:numId w:val="36"/>
        </w:numPr>
        <w:snapToGrid w:val="0"/>
        <w:spacing w:line="440" w:lineRule="exact"/>
        <w:jc w:val="left"/>
      </w:pPr>
      <w:r>
        <w:rPr>
          <w:rFonts w:hint="eastAsia"/>
        </w:rPr>
        <w:t>提交的估算应符合有关造价管理部门的规定要求。</w:t>
      </w:r>
    </w:p>
    <w:p w:rsidR="0014585F" w:rsidRDefault="000169CE">
      <w:pPr>
        <w:pStyle w:val="a0"/>
        <w:numPr>
          <w:ilvl w:val="1"/>
          <w:numId w:val="36"/>
        </w:numPr>
        <w:snapToGrid w:val="0"/>
        <w:spacing w:line="440" w:lineRule="exact"/>
        <w:jc w:val="left"/>
      </w:pPr>
      <w:r>
        <w:rPr>
          <w:rFonts w:hint="eastAsia"/>
        </w:rPr>
        <w:t>设计方案应符合本项目方案设计可行性研究报告批复的有关强制性要求。</w:t>
      </w:r>
    </w:p>
    <w:p w:rsidR="0014585F" w:rsidRDefault="000169CE">
      <w:pPr>
        <w:pStyle w:val="a0"/>
        <w:numPr>
          <w:ilvl w:val="1"/>
          <w:numId w:val="36"/>
        </w:numPr>
        <w:snapToGrid w:val="0"/>
        <w:spacing w:line="440" w:lineRule="exact"/>
        <w:jc w:val="left"/>
      </w:pPr>
      <w:r>
        <w:rPr>
          <w:rFonts w:hint="eastAsia"/>
        </w:rPr>
        <w:t>施工图设计应符合本项目初步设计可行性研究报告批复的有关强制性要求。</w:t>
      </w:r>
    </w:p>
    <w:p w:rsidR="0014585F" w:rsidRDefault="000169CE">
      <w:pPr>
        <w:pStyle w:val="a0"/>
        <w:numPr>
          <w:ilvl w:val="1"/>
          <w:numId w:val="36"/>
        </w:numPr>
        <w:snapToGrid w:val="0"/>
        <w:spacing w:line="440" w:lineRule="exact"/>
        <w:jc w:val="left"/>
        <w:rPr>
          <w:b/>
        </w:rPr>
      </w:pPr>
      <w:r>
        <w:rPr>
          <w:rFonts w:hint="eastAsia"/>
          <w:b/>
          <w:szCs w:val="21"/>
        </w:rPr>
        <w:t>技术文件编制深度要求详见《风景园林工程设计文件编制深度规定》</w:t>
      </w:r>
      <w:r>
        <w:rPr>
          <w:rFonts w:hint="eastAsia"/>
          <w:b/>
        </w:rPr>
        <w:t>。</w:t>
      </w:r>
    </w:p>
    <w:p w:rsidR="0014585F" w:rsidRDefault="000169CE">
      <w:pPr>
        <w:pStyle w:val="a0"/>
        <w:numPr>
          <w:ilvl w:val="0"/>
          <w:numId w:val="36"/>
        </w:numPr>
        <w:tabs>
          <w:tab w:val="left" w:pos="400"/>
        </w:tabs>
        <w:spacing w:beforeLines="50" w:before="120" w:afterLines="50" w:after="120" w:line="440" w:lineRule="exact"/>
        <w:outlineLvl w:val="2"/>
        <w:rPr>
          <w:rFonts w:ascii="黑体" w:eastAsia="黑体" w:hAnsi="宋体"/>
          <w:b/>
          <w:sz w:val="28"/>
          <w:szCs w:val="28"/>
        </w:rPr>
      </w:pPr>
      <w:bookmarkStart w:id="1272" w:name="_Toc461453728"/>
      <w:bookmarkStart w:id="1273" w:name="_Toc310966125"/>
      <w:bookmarkStart w:id="1274" w:name="_Toc310966006"/>
      <w:bookmarkStart w:id="1275" w:name="_Toc17658"/>
      <w:r>
        <w:rPr>
          <w:rFonts w:ascii="黑体" w:eastAsia="黑体" w:hAnsi="宋体" w:hint="eastAsia"/>
          <w:b/>
          <w:sz w:val="28"/>
          <w:szCs w:val="28"/>
        </w:rPr>
        <w:t>方案设计成果要求</w:t>
      </w:r>
      <w:bookmarkEnd w:id="1272"/>
      <w:bookmarkEnd w:id="1273"/>
      <w:bookmarkEnd w:id="1274"/>
      <w:bookmarkEnd w:id="1275"/>
    </w:p>
    <w:p w:rsidR="0014585F" w:rsidRDefault="000169CE">
      <w:pPr>
        <w:pStyle w:val="a0"/>
        <w:numPr>
          <w:ilvl w:val="1"/>
          <w:numId w:val="36"/>
        </w:numPr>
        <w:snapToGrid w:val="0"/>
        <w:spacing w:line="440" w:lineRule="exact"/>
        <w:jc w:val="left"/>
      </w:pPr>
      <w:r>
        <w:rPr>
          <w:rFonts w:hint="eastAsia"/>
        </w:rPr>
        <w:t>设计说明和设计图纸汇编缩印本</w:t>
      </w:r>
    </w:p>
    <w:p w:rsidR="0014585F" w:rsidRDefault="000169CE">
      <w:pPr>
        <w:spacing w:line="440" w:lineRule="exact"/>
        <w:ind w:firstLineChars="200" w:firstLine="420"/>
        <w:rPr>
          <w:rFonts w:ascii="宋体" w:hAnsi="宋体"/>
          <w:snapToGrid w:val="0"/>
          <w:kern w:val="2"/>
          <w:sz w:val="21"/>
          <w:szCs w:val="21"/>
        </w:rPr>
      </w:pPr>
      <w:r>
        <w:rPr>
          <w:rFonts w:ascii="宋体" w:hAnsi="宋体" w:hint="eastAsia"/>
          <w:snapToGrid w:val="0"/>
          <w:kern w:val="2"/>
          <w:sz w:val="21"/>
          <w:szCs w:val="21"/>
        </w:rPr>
        <w:t>成果应充分表达景观设计的内容，主要包括设计说明和设计图纸两部分。</w:t>
      </w:r>
    </w:p>
    <w:p w:rsidR="0014585F" w:rsidRDefault="000169CE">
      <w:pPr>
        <w:spacing w:line="440" w:lineRule="exact"/>
        <w:ind w:firstLineChars="200" w:firstLine="420"/>
        <w:rPr>
          <w:rFonts w:ascii="宋体" w:hAnsi="宋体"/>
          <w:snapToGrid w:val="0"/>
          <w:kern w:val="2"/>
          <w:sz w:val="21"/>
          <w:szCs w:val="21"/>
        </w:rPr>
      </w:pPr>
      <w:r>
        <w:rPr>
          <w:rFonts w:ascii="宋体" w:hAnsi="宋体" w:hint="eastAsia"/>
          <w:snapToGrid w:val="0"/>
          <w:kern w:val="2"/>
          <w:sz w:val="21"/>
          <w:szCs w:val="21"/>
        </w:rPr>
        <w:t>设计说明主要包括：项目背景、场地分析、定位规划理念、总体规划、分区规划、专项规划、技术经济指标等。重点、大型项目还需要有上位规划研究。</w:t>
      </w:r>
    </w:p>
    <w:p w:rsidR="0014585F" w:rsidRDefault="000169CE">
      <w:pPr>
        <w:spacing w:line="440" w:lineRule="exact"/>
        <w:ind w:firstLineChars="200" w:firstLine="420"/>
        <w:rPr>
          <w:rFonts w:ascii="宋体" w:hAnsi="宋体"/>
          <w:snapToGrid w:val="0"/>
          <w:kern w:val="2"/>
          <w:sz w:val="21"/>
          <w:szCs w:val="21"/>
        </w:rPr>
      </w:pPr>
      <w:r>
        <w:rPr>
          <w:rFonts w:ascii="宋体" w:hAnsi="宋体" w:hint="eastAsia"/>
          <w:snapToGrid w:val="0"/>
          <w:kern w:val="2"/>
          <w:sz w:val="21"/>
          <w:szCs w:val="21"/>
        </w:rPr>
        <w:t>图纸主要包括：现状分析图、景观设计总平面图、、分区平面图、功能分区图、交通规划图、</w:t>
      </w:r>
      <w:r>
        <w:rPr>
          <w:rFonts w:ascii="宋体" w:hAnsi="宋体" w:hint="eastAsia"/>
          <w:snapToGrid w:val="0"/>
          <w:kern w:val="2"/>
          <w:sz w:val="21"/>
          <w:szCs w:val="21"/>
        </w:rPr>
        <w:lastRenderedPageBreak/>
        <w:t>游线组织图、种植设计图、服务设施图、竖向规划图、水系规划图、夜景规划图、单项或综合工程管网规划图、针对特殊研究区域放大的景观概念设计图等。</w:t>
      </w:r>
    </w:p>
    <w:p w:rsidR="0014585F" w:rsidRDefault="000169CE">
      <w:pPr>
        <w:pStyle w:val="a0"/>
        <w:numPr>
          <w:ilvl w:val="1"/>
          <w:numId w:val="36"/>
        </w:numPr>
        <w:snapToGrid w:val="0"/>
        <w:spacing w:line="440" w:lineRule="exact"/>
        <w:jc w:val="left"/>
      </w:pPr>
      <w:r>
        <w:rPr>
          <w:rFonts w:hint="eastAsia"/>
        </w:rPr>
        <w:t>设计估算、主要技术经济指标</w:t>
      </w:r>
    </w:p>
    <w:p w:rsidR="0014585F" w:rsidRDefault="000169CE">
      <w:pPr>
        <w:pStyle w:val="a0"/>
        <w:numPr>
          <w:ilvl w:val="1"/>
          <w:numId w:val="36"/>
        </w:numPr>
        <w:snapToGrid w:val="0"/>
        <w:spacing w:line="440" w:lineRule="exact"/>
        <w:jc w:val="left"/>
      </w:pPr>
      <w:r>
        <w:rPr>
          <w:rFonts w:hint="eastAsia"/>
        </w:rPr>
        <w:t>汇编缩印本</w:t>
      </w:r>
    </w:p>
    <w:p w:rsidR="0014585F" w:rsidRDefault="000169CE">
      <w:pPr>
        <w:tabs>
          <w:tab w:val="left" w:pos="0"/>
          <w:tab w:val="left" w:pos="567"/>
          <w:tab w:val="left" w:pos="993"/>
          <w:tab w:val="left" w:pos="1134"/>
        </w:tabs>
        <w:snapToGrid w:val="0"/>
        <w:spacing w:beforeLines="50" w:before="120" w:afterLines="50" w:after="120" w:line="440" w:lineRule="exact"/>
        <w:ind w:firstLineChars="200" w:firstLine="420"/>
        <w:rPr>
          <w:rFonts w:ascii="宋体" w:hAnsi="宋体"/>
          <w:snapToGrid w:val="0"/>
          <w:kern w:val="2"/>
          <w:sz w:val="21"/>
          <w:szCs w:val="21"/>
        </w:rPr>
      </w:pPr>
      <w:r>
        <w:rPr>
          <w:rFonts w:ascii="宋体" w:hAnsi="宋体" w:hint="eastAsia"/>
          <w:snapToGrid w:val="0"/>
          <w:kern w:val="2"/>
          <w:sz w:val="21"/>
          <w:szCs w:val="21"/>
        </w:rPr>
        <w:t>投标人应当将上述设计说明和设计图纸缩印汇编成册，《设计说明和图纸汇编缩印本》统一采用A3幅面纸，《设计说明和图纸汇编缩印本》封面必须采用招标文件规定的格式。</w:t>
      </w:r>
    </w:p>
    <w:p w:rsidR="0014585F" w:rsidRDefault="000169CE">
      <w:pPr>
        <w:pStyle w:val="a0"/>
        <w:numPr>
          <w:ilvl w:val="1"/>
          <w:numId w:val="36"/>
        </w:numPr>
        <w:snapToGrid w:val="0"/>
        <w:spacing w:line="440" w:lineRule="exact"/>
        <w:jc w:val="left"/>
      </w:pPr>
      <w:r>
        <w:rPr>
          <w:rFonts w:hint="eastAsia"/>
        </w:rPr>
        <w:t>演示盘等其他技术文件</w:t>
      </w:r>
      <w:r>
        <w:rPr>
          <w:rFonts w:hint="eastAsia"/>
        </w:rPr>
        <w:t>(</w:t>
      </w:r>
      <w:r>
        <w:rPr>
          <w:rFonts w:hint="eastAsia"/>
        </w:rPr>
        <w:t>当招标文件有要求时须提供</w:t>
      </w:r>
      <w:r>
        <w:rPr>
          <w:rFonts w:hint="eastAsia"/>
        </w:rPr>
        <w:t>)</w:t>
      </w:r>
      <w:r>
        <w:rPr>
          <w:rFonts w:hint="eastAsia"/>
        </w:rPr>
        <w:t>。</w:t>
      </w:r>
    </w:p>
    <w:p w:rsidR="0014585F" w:rsidRDefault="000169CE">
      <w:pPr>
        <w:pStyle w:val="2"/>
        <w:spacing w:line="440" w:lineRule="exact"/>
      </w:pPr>
      <w:r>
        <w:rPr>
          <w:rFonts w:ascii="楷体_GB2312" w:eastAsia="楷体_GB2312"/>
        </w:rPr>
        <w:br w:type="page"/>
      </w:r>
      <w:bookmarkStart w:id="1276" w:name="_Toc461453729"/>
      <w:bookmarkStart w:id="1277" w:name="_Toc19479"/>
      <w:bookmarkStart w:id="1278" w:name="_Toc457032217"/>
      <w:r>
        <w:rPr>
          <w:rFonts w:hint="eastAsia"/>
        </w:rPr>
        <w:lastRenderedPageBreak/>
        <w:t>D.</w:t>
      </w:r>
      <w:r>
        <w:rPr>
          <w:rFonts w:hint="eastAsia"/>
        </w:rPr>
        <w:t>建筑装饰工程设计</w:t>
      </w:r>
      <w:bookmarkEnd w:id="1276"/>
      <w:bookmarkEnd w:id="1277"/>
    </w:p>
    <w:p w:rsidR="0014585F" w:rsidRDefault="000169CE">
      <w:pPr>
        <w:pStyle w:val="a7"/>
        <w:spacing w:line="440" w:lineRule="exact"/>
        <w:jc w:val="center"/>
        <w:rPr>
          <w:rFonts w:ascii="黑体" w:eastAsia="黑体" w:hAnsi="宋体"/>
          <w:b/>
          <w:sz w:val="36"/>
          <w:szCs w:val="36"/>
        </w:rPr>
      </w:pPr>
      <w:r>
        <w:rPr>
          <w:rFonts w:ascii="黑体" w:eastAsia="黑体" w:hAnsi="宋体" w:hint="eastAsia"/>
          <w:b/>
          <w:sz w:val="36"/>
          <w:szCs w:val="36"/>
        </w:rPr>
        <w:t>说  明</w:t>
      </w:r>
    </w:p>
    <w:p w:rsidR="0014585F" w:rsidRDefault="000169CE">
      <w:pPr>
        <w:pStyle w:val="a0"/>
        <w:tabs>
          <w:tab w:val="left" w:pos="400"/>
        </w:tabs>
        <w:spacing w:beforeLines="50" w:before="120" w:afterLines="50" w:after="120" w:line="440" w:lineRule="exact"/>
        <w:ind w:firstLine="0"/>
        <w:outlineLvl w:val="2"/>
        <w:rPr>
          <w:rFonts w:ascii="黑体" w:eastAsia="黑体" w:hAnsi="宋体"/>
          <w:b/>
          <w:sz w:val="28"/>
          <w:szCs w:val="28"/>
        </w:rPr>
      </w:pPr>
      <w:bookmarkStart w:id="1279" w:name="_Toc19043"/>
      <w:bookmarkStart w:id="1280" w:name="_Toc461453730"/>
      <w:r>
        <w:rPr>
          <w:rFonts w:ascii="黑体" w:eastAsia="黑体" w:hAnsi="宋体" w:hint="eastAsia"/>
          <w:b/>
          <w:sz w:val="28"/>
          <w:szCs w:val="28"/>
        </w:rPr>
        <w:t>1.技术文件包含下列内容</w:t>
      </w:r>
      <w:bookmarkEnd w:id="1279"/>
      <w:bookmarkEnd w:id="1280"/>
    </w:p>
    <w:p w:rsidR="0014585F" w:rsidRDefault="000169CE">
      <w:pPr>
        <w:pStyle w:val="a0"/>
        <w:snapToGrid w:val="0"/>
        <w:spacing w:line="440" w:lineRule="exact"/>
        <w:ind w:firstLine="0"/>
        <w:jc w:val="left"/>
        <w:rPr>
          <w:rFonts w:ascii="宋体" w:hAnsi="宋体" w:cs="宋体"/>
          <w:kern w:val="0"/>
          <w:szCs w:val="21"/>
        </w:rPr>
      </w:pPr>
      <w:r>
        <w:rPr>
          <w:rFonts w:ascii="宋体" w:hAnsi="宋体" w:cs="宋体" w:hint="eastAsia"/>
          <w:kern w:val="0"/>
          <w:szCs w:val="21"/>
        </w:rPr>
        <w:t>1.1设计说明和设计图纸汇编缩印本；</w:t>
      </w:r>
    </w:p>
    <w:p w:rsidR="0014585F" w:rsidRDefault="000169CE">
      <w:pPr>
        <w:pStyle w:val="a0"/>
        <w:snapToGrid w:val="0"/>
        <w:spacing w:line="440" w:lineRule="exact"/>
        <w:ind w:firstLine="0"/>
        <w:jc w:val="left"/>
        <w:rPr>
          <w:rFonts w:ascii="宋体" w:hAnsi="宋体" w:cs="宋体"/>
          <w:kern w:val="0"/>
          <w:szCs w:val="21"/>
        </w:rPr>
      </w:pPr>
      <w:r>
        <w:rPr>
          <w:rFonts w:ascii="宋体" w:hAnsi="宋体" w:cs="宋体" w:hint="eastAsia"/>
          <w:kern w:val="0"/>
          <w:szCs w:val="21"/>
        </w:rPr>
        <w:t>1.2主要技术经济指标；</w:t>
      </w:r>
    </w:p>
    <w:p w:rsidR="0014585F" w:rsidRDefault="000169CE">
      <w:pPr>
        <w:pStyle w:val="a0"/>
        <w:snapToGrid w:val="0"/>
        <w:spacing w:line="440" w:lineRule="exact"/>
        <w:ind w:firstLine="0"/>
        <w:jc w:val="left"/>
        <w:rPr>
          <w:rFonts w:ascii="宋体"/>
          <w:szCs w:val="21"/>
        </w:rPr>
      </w:pPr>
      <w:r>
        <w:rPr>
          <w:rFonts w:ascii="宋体" w:hAnsi="宋体" w:cs="宋体" w:hint="eastAsia"/>
          <w:kern w:val="0"/>
          <w:szCs w:val="21"/>
        </w:rPr>
        <w:t>1.3</w:t>
      </w:r>
      <w:r>
        <w:rPr>
          <w:rFonts w:ascii="宋体" w:hAnsi="宋体" w:cs="宋体" w:hint="eastAsia"/>
          <w:kern w:val="0"/>
          <w:sz w:val="22"/>
          <w:szCs w:val="22"/>
        </w:rPr>
        <w:t>工程估算；</w:t>
      </w:r>
    </w:p>
    <w:p w:rsidR="0014585F" w:rsidRDefault="000169CE">
      <w:pPr>
        <w:pStyle w:val="a0"/>
        <w:snapToGrid w:val="0"/>
        <w:spacing w:line="440" w:lineRule="exact"/>
        <w:ind w:firstLine="0"/>
        <w:jc w:val="left"/>
        <w:rPr>
          <w:rFonts w:ascii="宋体" w:hAnsi="宋体" w:cs="宋体"/>
          <w:kern w:val="0"/>
          <w:sz w:val="22"/>
          <w:szCs w:val="22"/>
        </w:rPr>
      </w:pPr>
      <w:r>
        <w:rPr>
          <w:rFonts w:ascii="宋体" w:hAnsi="宋体" w:cs="宋体" w:hint="eastAsia"/>
          <w:kern w:val="0"/>
          <w:sz w:val="22"/>
          <w:szCs w:val="22"/>
        </w:rPr>
        <w:t>1.4效果图、展示图；</w:t>
      </w:r>
    </w:p>
    <w:p w:rsidR="0014585F" w:rsidRDefault="000169CE">
      <w:pPr>
        <w:pStyle w:val="a0"/>
        <w:snapToGrid w:val="0"/>
        <w:spacing w:line="440" w:lineRule="exact"/>
        <w:ind w:firstLine="0"/>
        <w:jc w:val="left"/>
        <w:rPr>
          <w:b/>
          <w:szCs w:val="21"/>
        </w:rPr>
      </w:pPr>
      <w:r>
        <w:rPr>
          <w:rFonts w:ascii="宋体" w:hAnsi="宋体" w:hint="eastAsia"/>
          <w:szCs w:val="21"/>
        </w:rPr>
        <w:t>1.5与投标的设计图纸相应的可用计算机阅读的电子文档、设计效果演示盘等其他技术文件</w:t>
      </w:r>
      <w:r>
        <w:rPr>
          <w:rFonts w:ascii="宋体" w:hint="eastAsia"/>
          <w:szCs w:val="21"/>
        </w:rPr>
        <w:t>(当招标文件有要求时须提供)。</w:t>
      </w:r>
    </w:p>
    <w:p w:rsidR="0014585F" w:rsidRDefault="000169CE">
      <w:pPr>
        <w:pStyle w:val="a0"/>
        <w:tabs>
          <w:tab w:val="left" w:pos="400"/>
        </w:tabs>
        <w:spacing w:beforeLines="50" w:before="120" w:afterLines="50" w:after="120" w:line="440" w:lineRule="exact"/>
        <w:ind w:firstLine="0"/>
        <w:outlineLvl w:val="2"/>
        <w:rPr>
          <w:rFonts w:ascii="黑体" w:eastAsia="黑体" w:hAnsi="宋体"/>
          <w:b/>
          <w:sz w:val="28"/>
          <w:szCs w:val="28"/>
        </w:rPr>
      </w:pPr>
      <w:bookmarkStart w:id="1281" w:name="_Toc461453731"/>
      <w:bookmarkStart w:id="1282" w:name="_Toc15365"/>
      <w:r>
        <w:rPr>
          <w:rFonts w:ascii="黑体" w:eastAsia="黑体" w:hAnsi="宋体" w:hint="eastAsia"/>
          <w:b/>
          <w:sz w:val="28"/>
          <w:szCs w:val="28"/>
        </w:rPr>
        <w:t>2.设计文件编制要求</w:t>
      </w:r>
      <w:bookmarkEnd w:id="1281"/>
      <w:bookmarkEnd w:id="1282"/>
    </w:p>
    <w:p w:rsidR="0014585F" w:rsidRDefault="000169CE">
      <w:pPr>
        <w:pStyle w:val="a0"/>
        <w:snapToGrid w:val="0"/>
        <w:spacing w:line="440" w:lineRule="exact"/>
        <w:ind w:firstLine="0"/>
        <w:jc w:val="left"/>
        <w:rPr>
          <w:rFonts w:ascii="宋体" w:hAnsi="宋体"/>
          <w:szCs w:val="21"/>
        </w:rPr>
      </w:pPr>
      <w:r>
        <w:rPr>
          <w:rFonts w:ascii="宋体" w:hAnsi="宋体" w:hint="eastAsia"/>
          <w:szCs w:val="21"/>
        </w:rPr>
        <w:t>2.1建筑装饰工程设计应按照科学发展观，全面贯彻适用、经济，在可能条件下注意美观的原则。建筑装饰工程设计方案要与当地经济发展水平相适应，积极鼓励采用节能、节水、节材、环保技术的建筑装饰工程设计方案。</w:t>
      </w:r>
    </w:p>
    <w:p w:rsidR="0014585F" w:rsidRDefault="000169CE">
      <w:pPr>
        <w:pStyle w:val="a0"/>
        <w:snapToGrid w:val="0"/>
        <w:spacing w:line="440" w:lineRule="exact"/>
        <w:ind w:firstLine="0"/>
        <w:jc w:val="left"/>
        <w:rPr>
          <w:rFonts w:ascii="宋体" w:hAnsi="宋体"/>
          <w:szCs w:val="21"/>
        </w:rPr>
      </w:pPr>
      <w:r>
        <w:rPr>
          <w:rFonts w:ascii="宋体" w:hAnsi="宋体" w:hint="eastAsia"/>
          <w:szCs w:val="21"/>
        </w:rPr>
        <w:t>2.2建筑装饰工程设计应严格执行《建设工程质量管理条例》、《建设工程</w:t>
      </w:r>
      <w:r>
        <w:rPr>
          <w:rFonts w:ascii="宋体" w:hAnsi="宋体" w:cs="宋体" w:hint="eastAsia"/>
          <w:szCs w:val="21"/>
        </w:rPr>
        <w:t>勘察</w:t>
      </w:r>
      <w:r>
        <w:rPr>
          <w:rFonts w:ascii="宋体" w:hAnsi="宋体" w:hint="eastAsia"/>
          <w:szCs w:val="21"/>
        </w:rPr>
        <w:t>设计管理条例》、城乡规划要求和国家强制性标准条文；满足现行的建筑工程建设标准、设计规范(规程)和招标文件规定的相应设计文件编制深度要求。</w:t>
      </w:r>
    </w:p>
    <w:p w:rsidR="0014585F" w:rsidRDefault="000169CE">
      <w:pPr>
        <w:pStyle w:val="a0"/>
        <w:snapToGrid w:val="0"/>
        <w:spacing w:line="440" w:lineRule="exact"/>
        <w:ind w:firstLine="0"/>
        <w:jc w:val="left"/>
        <w:rPr>
          <w:rFonts w:ascii="宋体" w:hAnsi="宋体"/>
          <w:szCs w:val="21"/>
        </w:rPr>
      </w:pPr>
      <w:r>
        <w:rPr>
          <w:rFonts w:ascii="宋体" w:hAnsi="宋体" w:hint="eastAsia"/>
          <w:szCs w:val="21"/>
        </w:rPr>
        <w:t>2.3提交的设计文件应符合有关主管部门制定的设计标准、规范、规程、定额和办法的要求，并能够通过审查。</w:t>
      </w:r>
    </w:p>
    <w:p w:rsidR="0014585F" w:rsidRDefault="000169CE">
      <w:pPr>
        <w:pStyle w:val="a0"/>
        <w:snapToGrid w:val="0"/>
        <w:spacing w:line="440" w:lineRule="exact"/>
        <w:ind w:firstLine="0"/>
        <w:jc w:val="left"/>
        <w:rPr>
          <w:rFonts w:ascii="宋体" w:hAnsi="宋体"/>
          <w:szCs w:val="21"/>
        </w:rPr>
      </w:pPr>
      <w:r>
        <w:rPr>
          <w:rFonts w:ascii="宋体" w:hAnsi="宋体" w:hint="eastAsia"/>
          <w:szCs w:val="21"/>
        </w:rPr>
        <w:t>2.4提交的估算应符合有关造价管理部门的规定要求。</w:t>
      </w:r>
    </w:p>
    <w:p w:rsidR="0014585F" w:rsidRDefault="000169CE">
      <w:pPr>
        <w:pStyle w:val="a0"/>
        <w:snapToGrid w:val="0"/>
        <w:spacing w:line="440" w:lineRule="exact"/>
        <w:ind w:firstLine="0"/>
        <w:jc w:val="left"/>
        <w:rPr>
          <w:rFonts w:ascii="宋体" w:hAnsi="宋体"/>
          <w:szCs w:val="21"/>
        </w:rPr>
      </w:pPr>
      <w:r>
        <w:rPr>
          <w:rFonts w:ascii="宋体" w:hAnsi="宋体" w:hint="eastAsia"/>
          <w:szCs w:val="21"/>
        </w:rPr>
        <w:t>2.5设计方案应符合本项目方案设计可行性研究报告批复的有关强制性要求。</w:t>
      </w:r>
    </w:p>
    <w:p w:rsidR="0014585F" w:rsidRDefault="000169CE">
      <w:pPr>
        <w:pStyle w:val="a0"/>
        <w:snapToGrid w:val="0"/>
        <w:spacing w:line="440" w:lineRule="exact"/>
        <w:ind w:firstLine="0"/>
        <w:jc w:val="left"/>
        <w:rPr>
          <w:rFonts w:ascii="宋体" w:hAnsi="宋体"/>
          <w:szCs w:val="21"/>
        </w:rPr>
      </w:pPr>
      <w:r>
        <w:rPr>
          <w:rFonts w:ascii="宋体" w:hAnsi="宋体" w:hint="eastAsia"/>
          <w:szCs w:val="21"/>
        </w:rPr>
        <w:t>2.6施工图设计应符合本项目初步设计可行性研究报告批复的有关强制性要求。</w:t>
      </w:r>
    </w:p>
    <w:p w:rsidR="0014585F" w:rsidRDefault="000169CE">
      <w:pPr>
        <w:pStyle w:val="a0"/>
        <w:snapToGrid w:val="0"/>
        <w:spacing w:line="440" w:lineRule="exact"/>
        <w:ind w:firstLine="0"/>
        <w:jc w:val="left"/>
        <w:rPr>
          <w:rFonts w:ascii="宋体" w:hAnsi="宋体"/>
          <w:b/>
          <w:szCs w:val="21"/>
        </w:rPr>
      </w:pPr>
      <w:r>
        <w:rPr>
          <w:rFonts w:ascii="宋体" w:hAnsi="宋体"/>
          <w:szCs w:val="21"/>
        </w:rPr>
        <w:t>2.7</w:t>
      </w:r>
      <w:r>
        <w:rPr>
          <w:rFonts w:ascii="宋体" w:hAnsi="宋体"/>
          <w:b/>
          <w:szCs w:val="21"/>
        </w:rPr>
        <w:t>技术文件编制深度要求满足国家、行业及地方现行相关标准规范的相关规定。</w:t>
      </w:r>
    </w:p>
    <w:p w:rsidR="0014585F" w:rsidRDefault="000169CE">
      <w:pPr>
        <w:pStyle w:val="a0"/>
        <w:tabs>
          <w:tab w:val="left" w:pos="400"/>
        </w:tabs>
        <w:spacing w:beforeLines="50" w:before="120" w:afterLines="50" w:after="120" w:line="440" w:lineRule="exact"/>
        <w:ind w:firstLine="0"/>
        <w:outlineLvl w:val="2"/>
        <w:rPr>
          <w:rFonts w:ascii="黑体" w:eastAsia="黑体" w:hAnsi="宋体"/>
          <w:b/>
          <w:sz w:val="28"/>
          <w:szCs w:val="28"/>
        </w:rPr>
      </w:pPr>
      <w:bookmarkStart w:id="1283" w:name="_Toc27451"/>
      <w:bookmarkStart w:id="1284" w:name="_Toc461453732"/>
      <w:r>
        <w:rPr>
          <w:rFonts w:ascii="黑体" w:eastAsia="黑体" w:hAnsi="宋体" w:hint="eastAsia"/>
          <w:b/>
          <w:sz w:val="28"/>
          <w:szCs w:val="28"/>
        </w:rPr>
        <w:t>3.设计成果要求</w:t>
      </w:r>
      <w:bookmarkEnd w:id="1283"/>
      <w:bookmarkEnd w:id="1284"/>
    </w:p>
    <w:p w:rsidR="0014585F" w:rsidRDefault="000169CE">
      <w:pPr>
        <w:pStyle w:val="a0"/>
        <w:snapToGrid w:val="0"/>
        <w:spacing w:line="440" w:lineRule="exact"/>
        <w:ind w:firstLine="0"/>
        <w:jc w:val="left"/>
        <w:rPr>
          <w:rFonts w:ascii="宋体" w:hAnsi="宋体"/>
          <w:szCs w:val="21"/>
        </w:rPr>
      </w:pPr>
      <w:r>
        <w:rPr>
          <w:rFonts w:ascii="宋体" w:hAnsi="宋体" w:hint="eastAsia"/>
          <w:szCs w:val="21"/>
        </w:rPr>
        <w:t>3.1设计说明和设计图纸汇编缩印本编制要求</w:t>
      </w:r>
    </w:p>
    <w:p w:rsidR="0014585F" w:rsidRDefault="000169CE">
      <w:pPr>
        <w:snapToGrid w:val="0"/>
        <w:spacing w:line="440" w:lineRule="exact"/>
        <w:ind w:firstLineChars="100" w:firstLine="210"/>
        <w:rPr>
          <w:rFonts w:ascii="宋体"/>
          <w:sz w:val="21"/>
          <w:szCs w:val="21"/>
        </w:rPr>
      </w:pPr>
      <w:r>
        <w:rPr>
          <w:rFonts w:ascii="宋体" w:hint="eastAsia"/>
          <w:sz w:val="21"/>
          <w:szCs w:val="21"/>
        </w:rPr>
        <w:t>3.1.1设计说明</w:t>
      </w:r>
    </w:p>
    <w:p w:rsidR="0014585F" w:rsidRDefault="000169CE">
      <w:pPr>
        <w:spacing w:line="440" w:lineRule="exact"/>
        <w:ind w:firstLineChars="200" w:firstLine="420"/>
        <w:jc w:val="left"/>
        <w:rPr>
          <w:rFonts w:ascii="宋体" w:hAnsi="宋体" w:cs="仿宋_GB2312"/>
          <w:bCs/>
          <w:sz w:val="21"/>
          <w:szCs w:val="21"/>
        </w:rPr>
      </w:pPr>
      <w:r>
        <w:rPr>
          <w:rFonts w:ascii="宋体" w:hint="eastAsia"/>
          <w:sz w:val="21"/>
          <w:szCs w:val="21"/>
        </w:rPr>
        <w:t>投标人的设计说明至少应包括以下内容：</w:t>
      </w:r>
      <w:r>
        <w:rPr>
          <w:rFonts w:ascii="宋体" w:hAnsi="宋体" w:hint="eastAsia"/>
          <w:sz w:val="21"/>
          <w:szCs w:val="21"/>
        </w:rPr>
        <w:t>工程概况、场地现状分析、设计构思、总体布局设计说明</w:t>
      </w:r>
      <w:r>
        <w:rPr>
          <w:rFonts w:ascii="宋体" w:hAnsi="宋体"/>
          <w:sz w:val="21"/>
          <w:szCs w:val="21"/>
        </w:rPr>
        <w:t>及</w:t>
      </w:r>
      <w:r>
        <w:rPr>
          <w:rFonts w:ascii="宋体" w:hAnsi="宋体" w:hint="eastAsia"/>
          <w:sz w:val="21"/>
          <w:szCs w:val="21"/>
        </w:rPr>
        <w:t>投标人</w:t>
      </w:r>
      <w:r>
        <w:rPr>
          <w:rFonts w:ascii="宋体" w:hAnsi="宋体"/>
          <w:sz w:val="21"/>
          <w:szCs w:val="21"/>
        </w:rPr>
        <w:t>提出的工程创新</w:t>
      </w:r>
      <w:r>
        <w:rPr>
          <w:rFonts w:ascii="宋体" w:hAnsi="宋体" w:hint="eastAsia"/>
          <w:sz w:val="21"/>
          <w:szCs w:val="21"/>
        </w:rPr>
        <w:t>、保障设计工期、质量的主要措施、设计方案的主要优点、特点和推荐的主要理由等。</w:t>
      </w:r>
    </w:p>
    <w:p w:rsidR="0014585F" w:rsidRDefault="000169CE">
      <w:pPr>
        <w:snapToGrid w:val="0"/>
        <w:spacing w:line="440" w:lineRule="exact"/>
        <w:ind w:firstLineChars="100" w:firstLine="210"/>
        <w:rPr>
          <w:rFonts w:ascii="宋体"/>
          <w:sz w:val="21"/>
          <w:szCs w:val="21"/>
        </w:rPr>
      </w:pPr>
      <w:r>
        <w:rPr>
          <w:rFonts w:ascii="宋体" w:hint="eastAsia"/>
          <w:sz w:val="21"/>
          <w:szCs w:val="21"/>
        </w:rPr>
        <w:t>3.1.2设计图纸</w:t>
      </w:r>
    </w:p>
    <w:p w:rsidR="0014585F" w:rsidRDefault="000169CE">
      <w:pPr>
        <w:tabs>
          <w:tab w:val="left" w:pos="0"/>
          <w:tab w:val="left" w:pos="567"/>
          <w:tab w:val="left" w:pos="993"/>
          <w:tab w:val="left" w:pos="1134"/>
        </w:tabs>
        <w:snapToGrid w:val="0"/>
        <w:spacing w:line="440" w:lineRule="exact"/>
        <w:ind w:firstLineChars="200" w:firstLine="420"/>
        <w:rPr>
          <w:rFonts w:ascii="宋体" w:hAnsi="宋体" w:cs="仿宋_GB2312"/>
          <w:bCs/>
          <w:sz w:val="21"/>
          <w:szCs w:val="21"/>
        </w:rPr>
      </w:pPr>
      <w:r>
        <w:rPr>
          <w:rFonts w:ascii="宋体" w:hAnsi="宋体" w:hint="eastAsia"/>
          <w:snapToGrid w:val="0"/>
          <w:sz w:val="21"/>
          <w:szCs w:val="21"/>
        </w:rPr>
        <w:lastRenderedPageBreak/>
        <w:t>投标人的设计图纸至少应包括以下内容：</w:t>
      </w:r>
      <w:r>
        <w:rPr>
          <w:rFonts w:ascii="宋体" w:hAnsi="宋体" w:hint="eastAsia"/>
          <w:sz w:val="21"/>
          <w:szCs w:val="21"/>
        </w:rPr>
        <w:t>平面图、功能分析图、主要空间效果图等。</w:t>
      </w:r>
    </w:p>
    <w:p w:rsidR="0014585F" w:rsidRDefault="000169CE">
      <w:pPr>
        <w:snapToGrid w:val="0"/>
        <w:spacing w:line="440" w:lineRule="exact"/>
        <w:ind w:firstLineChars="100" w:firstLine="210"/>
        <w:rPr>
          <w:rFonts w:ascii="宋体"/>
          <w:sz w:val="21"/>
          <w:szCs w:val="21"/>
        </w:rPr>
      </w:pPr>
      <w:r>
        <w:rPr>
          <w:rFonts w:ascii="宋体" w:hint="eastAsia"/>
          <w:sz w:val="21"/>
          <w:szCs w:val="21"/>
        </w:rPr>
        <w:t>3.1.3汇编缩印本</w:t>
      </w:r>
    </w:p>
    <w:p w:rsidR="0014585F" w:rsidRDefault="000169CE">
      <w:pPr>
        <w:tabs>
          <w:tab w:val="left" w:pos="0"/>
          <w:tab w:val="left" w:pos="567"/>
          <w:tab w:val="left" w:pos="993"/>
          <w:tab w:val="left" w:pos="1134"/>
        </w:tabs>
        <w:snapToGrid w:val="0"/>
        <w:spacing w:line="440" w:lineRule="exact"/>
        <w:ind w:firstLineChars="200" w:firstLine="420"/>
        <w:rPr>
          <w:rFonts w:ascii="宋体"/>
          <w:sz w:val="21"/>
          <w:szCs w:val="21"/>
        </w:rPr>
      </w:pPr>
      <w:r>
        <w:rPr>
          <w:rFonts w:ascii="宋体" w:hAnsi="宋体" w:hint="eastAsia"/>
          <w:sz w:val="21"/>
          <w:szCs w:val="21"/>
        </w:rPr>
        <w:t>投标人应当将上述</w:t>
      </w:r>
      <w:r>
        <w:rPr>
          <w:rFonts w:ascii="宋体" w:hAnsi="宋体" w:hint="eastAsia"/>
          <w:b/>
          <w:sz w:val="21"/>
          <w:szCs w:val="21"/>
          <w:u w:val="single"/>
        </w:rPr>
        <w:t>设计说明</w:t>
      </w:r>
      <w:r>
        <w:rPr>
          <w:rFonts w:ascii="宋体" w:hAnsi="宋体" w:hint="eastAsia"/>
          <w:sz w:val="21"/>
          <w:szCs w:val="21"/>
        </w:rPr>
        <w:t>和</w:t>
      </w:r>
      <w:r>
        <w:rPr>
          <w:rFonts w:ascii="宋体" w:hAnsi="宋体" w:hint="eastAsia"/>
          <w:b/>
          <w:sz w:val="21"/>
          <w:szCs w:val="21"/>
          <w:u w:val="single"/>
        </w:rPr>
        <w:t>设计图纸</w:t>
      </w:r>
      <w:r>
        <w:rPr>
          <w:rFonts w:ascii="宋体" w:hAnsi="宋体" w:hint="eastAsia"/>
          <w:sz w:val="21"/>
          <w:szCs w:val="21"/>
        </w:rPr>
        <w:t>缩印汇编成册，《设计说明和图纸汇编缩印本》统一采用A3幅面纸，</w:t>
      </w:r>
      <w:r>
        <w:rPr>
          <w:rFonts w:ascii="宋体" w:hAnsi="宋体" w:hint="eastAsia"/>
          <w:b/>
          <w:sz w:val="21"/>
          <w:szCs w:val="21"/>
        </w:rPr>
        <w:t>《设计说明和图纸汇编缩印本》封面</w:t>
      </w:r>
      <w:r>
        <w:rPr>
          <w:rFonts w:ascii="宋体" w:hint="eastAsia"/>
          <w:b/>
          <w:sz w:val="21"/>
          <w:szCs w:val="21"/>
        </w:rPr>
        <w:t>必须采用招标文件规定的格式</w:t>
      </w:r>
      <w:r>
        <w:rPr>
          <w:rFonts w:ascii="宋体" w:hint="eastAsia"/>
          <w:sz w:val="21"/>
          <w:szCs w:val="21"/>
        </w:rPr>
        <w:t>。</w:t>
      </w:r>
    </w:p>
    <w:p w:rsidR="0014585F" w:rsidRDefault="000169CE">
      <w:pPr>
        <w:pStyle w:val="a0"/>
        <w:snapToGrid w:val="0"/>
        <w:spacing w:line="440" w:lineRule="exact"/>
        <w:ind w:firstLine="0"/>
        <w:jc w:val="left"/>
        <w:rPr>
          <w:rFonts w:ascii="宋体" w:hAnsi="宋体"/>
          <w:szCs w:val="21"/>
        </w:rPr>
      </w:pPr>
      <w:r>
        <w:rPr>
          <w:rFonts w:ascii="宋体" w:hAnsi="宋体" w:hint="eastAsia"/>
          <w:szCs w:val="21"/>
        </w:rPr>
        <w:t>3.2工程估算；</w:t>
      </w:r>
    </w:p>
    <w:p w:rsidR="0014585F" w:rsidRDefault="000169CE">
      <w:pPr>
        <w:pStyle w:val="a0"/>
        <w:snapToGrid w:val="0"/>
        <w:spacing w:line="440" w:lineRule="exact"/>
        <w:ind w:firstLine="0"/>
        <w:jc w:val="left"/>
        <w:rPr>
          <w:rFonts w:ascii="宋体" w:hAnsi="宋体"/>
          <w:szCs w:val="21"/>
        </w:rPr>
      </w:pPr>
      <w:r>
        <w:rPr>
          <w:rFonts w:ascii="宋体" w:hAnsi="宋体" w:hint="eastAsia"/>
          <w:szCs w:val="21"/>
        </w:rPr>
        <w:t>3.3效果图</w:t>
      </w:r>
    </w:p>
    <w:p w:rsidR="0014585F" w:rsidRDefault="000169CE">
      <w:pPr>
        <w:pStyle w:val="a0"/>
        <w:snapToGrid w:val="0"/>
        <w:spacing w:line="440" w:lineRule="exact"/>
        <w:ind w:firstLine="0"/>
        <w:jc w:val="left"/>
        <w:rPr>
          <w:rFonts w:ascii="宋体" w:hAnsi="宋体"/>
          <w:szCs w:val="21"/>
        </w:rPr>
      </w:pPr>
      <w:r>
        <w:rPr>
          <w:rFonts w:ascii="宋体" w:hAnsi="宋体" w:hint="eastAsia"/>
          <w:szCs w:val="21"/>
        </w:rPr>
        <w:t>3.4展示图要求</w:t>
      </w:r>
    </w:p>
    <w:p w:rsidR="0014585F" w:rsidRDefault="000169CE">
      <w:pPr>
        <w:tabs>
          <w:tab w:val="left" w:pos="0"/>
          <w:tab w:val="left" w:pos="567"/>
          <w:tab w:val="left" w:pos="993"/>
          <w:tab w:val="left" w:pos="1134"/>
        </w:tabs>
        <w:snapToGrid w:val="0"/>
        <w:spacing w:line="440" w:lineRule="exact"/>
        <w:ind w:firstLineChars="200" w:firstLine="420"/>
        <w:rPr>
          <w:rFonts w:ascii="宋体" w:hAnsi="宋体"/>
          <w:sz w:val="21"/>
          <w:szCs w:val="21"/>
        </w:rPr>
      </w:pPr>
      <w:r>
        <w:rPr>
          <w:rFonts w:ascii="宋体" w:hAnsi="宋体" w:hint="eastAsia"/>
          <w:sz w:val="21"/>
          <w:szCs w:val="21"/>
        </w:rPr>
        <w:t>投标人按需要提供展示图一套，展示图纸以A1(841mmx 594mm)图纸规格制作，图纸比例不限，展示图纸须裱在轻质板上。</w:t>
      </w:r>
    </w:p>
    <w:p w:rsidR="0014585F" w:rsidRDefault="000169CE">
      <w:pPr>
        <w:pStyle w:val="a0"/>
        <w:snapToGrid w:val="0"/>
        <w:spacing w:line="440" w:lineRule="exact"/>
        <w:ind w:firstLine="0"/>
        <w:jc w:val="left"/>
        <w:rPr>
          <w:rFonts w:ascii="宋体" w:hAnsi="宋体"/>
          <w:szCs w:val="21"/>
        </w:rPr>
      </w:pPr>
      <w:r>
        <w:rPr>
          <w:rFonts w:ascii="宋体" w:hAnsi="宋体" w:hint="eastAsia"/>
          <w:szCs w:val="21"/>
        </w:rPr>
        <w:t>3.5演示光盘</w:t>
      </w:r>
    </w:p>
    <w:p w:rsidR="0014585F" w:rsidRDefault="000169CE">
      <w:pPr>
        <w:tabs>
          <w:tab w:val="left" w:pos="0"/>
          <w:tab w:val="left" w:pos="567"/>
          <w:tab w:val="left" w:pos="993"/>
          <w:tab w:val="left" w:pos="1134"/>
        </w:tabs>
        <w:snapToGrid w:val="0"/>
        <w:spacing w:line="440" w:lineRule="exact"/>
        <w:rPr>
          <w:rFonts w:ascii="宋体" w:hAnsi="宋体"/>
          <w:sz w:val="21"/>
          <w:szCs w:val="21"/>
        </w:rPr>
      </w:pPr>
      <w:r>
        <w:rPr>
          <w:rFonts w:ascii="宋体" w:hint="eastAsia"/>
          <w:sz w:val="21"/>
          <w:szCs w:val="21"/>
        </w:rPr>
        <w:t>本招标文件</w:t>
      </w:r>
      <w:r>
        <w:rPr>
          <w:rFonts w:ascii="宋体" w:hint="eastAsia"/>
          <w:b/>
          <w:sz w:val="21"/>
          <w:szCs w:val="21"/>
          <w:u w:val="single"/>
        </w:rPr>
        <w:t>投标人须知前附表第13项</w:t>
      </w:r>
      <w:r>
        <w:rPr>
          <w:rFonts w:ascii="宋体" w:hint="eastAsia"/>
          <w:sz w:val="21"/>
          <w:szCs w:val="21"/>
        </w:rPr>
        <w:t>明确要求提交演示光盘的，投标人必须按以下要求提供</w:t>
      </w:r>
      <w:r>
        <w:rPr>
          <w:rFonts w:ascii="宋体" w:hAnsi="宋体" w:hint="eastAsia"/>
          <w:sz w:val="21"/>
          <w:szCs w:val="21"/>
        </w:rPr>
        <w:t>演示光盘(VCD或POWERPOINT格式)。</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说明：</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⑴文本文件采用PDF格式文件。</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⑵图形文件采用PDF格式文件。</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⑶电脑渲染图应采用JPG或TIF格式，用较为普及的应用软件制作。</w:t>
      </w:r>
    </w:p>
    <w:p w:rsidR="0014585F" w:rsidRDefault="000169CE">
      <w:pPr>
        <w:spacing w:line="440" w:lineRule="exact"/>
        <w:ind w:firstLineChars="200" w:firstLine="420"/>
        <w:rPr>
          <w:rFonts w:ascii="宋体" w:hAnsi="宋体"/>
          <w:sz w:val="21"/>
          <w:szCs w:val="21"/>
        </w:rPr>
      </w:pPr>
      <w:r>
        <w:rPr>
          <w:rFonts w:ascii="宋体" w:hAnsi="宋体" w:hint="eastAsia"/>
          <w:sz w:val="21"/>
          <w:szCs w:val="21"/>
        </w:rPr>
        <w:t>⑷手绘图、手绘</w:t>
      </w:r>
      <w:proofErr w:type="gramStart"/>
      <w:r>
        <w:rPr>
          <w:rFonts w:ascii="宋体" w:hAnsi="宋体" w:hint="eastAsia"/>
          <w:sz w:val="21"/>
          <w:szCs w:val="21"/>
        </w:rPr>
        <w:t>建筑画应扫描</w:t>
      </w:r>
      <w:proofErr w:type="gramEnd"/>
      <w:r>
        <w:rPr>
          <w:rFonts w:ascii="宋体" w:hAnsi="宋体" w:hint="eastAsia"/>
          <w:sz w:val="21"/>
          <w:szCs w:val="21"/>
        </w:rPr>
        <w:t>成JPG格式的计算机图形文件。</w:t>
      </w:r>
    </w:p>
    <w:p w:rsidR="0014585F" w:rsidRDefault="000169CE">
      <w:pPr>
        <w:tabs>
          <w:tab w:val="left" w:pos="0"/>
          <w:tab w:val="left" w:pos="567"/>
          <w:tab w:val="left" w:pos="993"/>
          <w:tab w:val="left" w:pos="1134"/>
        </w:tabs>
        <w:snapToGrid w:val="0"/>
        <w:spacing w:line="440" w:lineRule="exact"/>
        <w:ind w:firstLineChars="200" w:firstLine="420"/>
        <w:rPr>
          <w:rFonts w:ascii="宋体" w:hAnsi="宋体"/>
          <w:sz w:val="21"/>
          <w:szCs w:val="21"/>
        </w:rPr>
      </w:pPr>
      <w:r>
        <w:rPr>
          <w:rFonts w:ascii="宋体" w:hAnsi="宋体" w:hint="eastAsia"/>
          <w:sz w:val="21"/>
          <w:szCs w:val="21"/>
        </w:rPr>
        <w:t>全部设计成果及文本文件均应提交演示光盘1套。</w:t>
      </w:r>
    </w:p>
    <w:p w:rsidR="0014585F" w:rsidRDefault="000169CE">
      <w:pPr>
        <w:pStyle w:val="a0"/>
        <w:snapToGrid w:val="0"/>
        <w:spacing w:line="440" w:lineRule="exact"/>
        <w:ind w:firstLine="0"/>
        <w:jc w:val="left"/>
        <w:rPr>
          <w:rFonts w:ascii="宋体" w:hAnsi="宋体"/>
          <w:szCs w:val="21"/>
        </w:rPr>
      </w:pPr>
      <w:r>
        <w:rPr>
          <w:rFonts w:ascii="宋体" w:hAnsi="宋体" w:hint="eastAsia"/>
          <w:szCs w:val="21"/>
        </w:rPr>
        <w:t>3.6其他要求</w:t>
      </w:r>
    </w:p>
    <w:p w:rsidR="0014585F" w:rsidRDefault="0014585F">
      <w:pPr>
        <w:pStyle w:val="2"/>
        <w:spacing w:line="440" w:lineRule="exact"/>
        <w:ind w:firstLineChars="1000" w:firstLine="3012"/>
        <w:jc w:val="both"/>
      </w:pPr>
    </w:p>
    <w:p w:rsidR="0014585F" w:rsidRDefault="0014585F">
      <w:pPr>
        <w:pStyle w:val="2"/>
        <w:spacing w:line="440" w:lineRule="exact"/>
        <w:ind w:firstLineChars="1000" w:firstLine="3012"/>
        <w:jc w:val="both"/>
      </w:pPr>
    </w:p>
    <w:p w:rsidR="0014585F" w:rsidRDefault="0014585F">
      <w:pPr>
        <w:pStyle w:val="2"/>
        <w:spacing w:line="440" w:lineRule="exact"/>
        <w:ind w:firstLineChars="1000" w:firstLine="3012"/>
        <w:jc w:val="both"/>
      </w:pPr>
    </w:p>
    <w:p w:rsidR="0014585F" w:rsidRDefault="0014585F">
      <w:pPr>
        <w:pStyle w:val="2"/>
        <w:spacing w:line="440" w:lineRule="exact"/>
        <w:ind w:firstLineChars="1000" w:firstLine="3012"/>
        <w:jc w:val="both"/>
      </w:pPr>
    </w:p>
    <w:p w:rsidR="0014585F" w:rsidRDefault="0014585F">
      <w:pPr>
        <w:pStyle w:val="2"/>
        <w:spacing w:line="440" w:lineRule="exact"/>
        <w:ind w:firstLineChars="1000" w:firstLine="3012"/>
        <w:jc w:val="both"/>
      </w:pPr>
    </w:p>
    <w:p w:rsidR="0014585F" w:rsidRDefault="0014585F">
      <w:pPr>
        <w:pStyle w:val="2"/>
        <w:spacing w:line="440" w:lineRule="exact"/>
        <w:ind w:firstLineChars="1000" w:firstLine="3012"/>
        <w:jc w:val="both"/>
      </w:pPr>
    </w:p>
    <w:p w:rsidR="0014585F" w:rsidRDefault="0014585F">
      <w:pPr>
        <w:pStyle w:val="2"/>
        <w:spacing w:line="440" w:lineRule="exact"/>
        <w:ind w:firstLineChars="1000" w:firstLine="3012"/>
        <w:jc w:val="both"/>
      </w:pPr>
    </w:p>
    <w:p w:rsidR="0014585F" w:rsidRDefault="000169CE">
      <w:pPr>
        <w:widowControl/>
        <w:adjustRightInd/>
        <w:spacing w:line="240" w:lineRule="auto"/>
        <w:jc w:val="left"/>
        <w:textAlignment w:val="auto"/>
        <w:rPr>
          <w:rFonts w:ascii="Arial" w:eastAsia="黑体" w:hAnsi="Arial"/>
          <w:b/>
          <w:bCs/>
          <w:sz w:val="30"/>
          <w:szCs w:val="32"/>
        </w:rPr>
      </w:pPr>
      <w:r>
        <w:br w:type="page"/>
      </w:r>
    </w:p>
    <w:p w:rsidR="0014585F" w:rsidRDefault="000169CE">
      <w:pPr>
        <w:pStyle w:val="2"/>
        <w:spacing w:line="440" w:lineRule="exact"/>
        <w:ind w:firstLineChars="1000" w:firstLine="3012"/>
        <w:jc w:val="both"/>
      </w:pPr>
      <w:bookmarkStart w:id="1285" w:name="_Toc13365"/>
      <w:r>
        <w:rPr>
          <w:rFonts w:hint="eastAsia"/>
        </w:rPr>
        <w:lastRenderedPageBreak/>
        <w:t>E.</w:t>
      </w:r>
      <w:r>
        <w:rPr>
          <w:rFonts w:hint="eastAsia"/>
        </w:rPr>
        <w:t>建筑幕墙工程设计</w:t>
      </w:r>
      <w:bookmarkEnd w:id="1285"/>
    </w:p>
    <w:p w:rsidR="0014585F" w:rsidRDefault="000169CE">
      <w:pPr>
        <w:pStyle w:val="ab"/>
        <w:pBdr>
          <w:bottom w:val="none" w:sz="0" w:space="0" w:color="auto"/>
        </w:pBdr>
        <w:tabs>
          <w:tab w:val="clear" w:pos="4153"/>
          <w:tab w:val="clear" w:pos="8306"/>
        </w:tabs>
        <w:snapToGrid/>
        <w:spacing w:beforeLines="50" w:before="120" w:afterLines="50" w:after="120" w:line="440" w:lineRule="exact"/>
        <w:outlineLvl w:val="2"/>
        <w:rPr>
          <w:rFonts w:ascii="黑体" w:eastAsia="黑体" w:hAnsi="宋体"/>
          <w:b/>
          <w:sz w:val="36"/>
          <w:szCs w:val="36"/>
        </w:rPr>
      </w:pPr>
      <w:bookmarkStart w:id="1286" w:name="_Toc27811"/>
      <w:r>
        <w:rPr>
          <w:rFonts w:ascii="黑体" w:eastAsia="黑体" w:hAnsi="宋体" w:hint="eastAsia"/>
          <w:b/>
          <w:sz w:val="36"/>
          <w:szCs w:val="36"/>
        </w:rPr>
        <w:t>说  明</w:t>
      </w:r>
      <w:bookmarkStart w:id="1287" w:name="_Toc461453733"/>
      <w:bookmarkEnd w:id="1286"/>
    </w:p>
    <w:p w:rsidR="0014585F" w:rsidRDefault="000169CE">
      <w:pPr>
        <w:pStyle w:val="ab"/>
        <w:pBdr>
          <w:bottom w:val="none" w:sz="0" w:space="0" w:color="auto"/>
        </w:pBdr>
        <w:tabs>
          <w:tab w:val="clear" w:pos="4153"/>
          <w:tab w:val="clear" w:pos="8306"/>
        </w:tabs>
        <w:snapToGrid/>
        <w:spacing w:beforeLines="50" w:before="120" w:afterLines="50" w:after="120" w:line="440" w:lineRule="exact"/>
        <w:jc w:val="left"/>
        <w:outlineLvl w:val="2"/>
        <w:rPr>
          <w:rFonts w:ascii="黑体" w:eastAsia="黑体" w:hAnsi="宋体"/>
          <w:b/>
          <w:sz w:val="36"/>
          <w:szCs w:val="36"/>
        </w:rPr>
      </w:pPr>
      <w:bookmarkStart w:id="1288" w:name="_Toc950"/>
      <w:r>
        <w:rPr>
          <w:rFonts w:ascii="黑体" w:eastAsia="黑体" w:hAnsi="宋体" w:hint="eastAsia"/>
          <w:b/>
          <w:sz w:val="28"/>
          <w:szCs w:val="28"/>
        </w:rPr>
        <w:t>1.技术文件包含下列内容</w:t>
      </w:r>
      <w:bookmarkEnd w:id="1288"/>
    </w:p>
    <w:p w:rsidR="0014585F" w:rsidRDefault="000169CE">
      <w:pPr>
        <w:pStyle w:val="a0"/>
        <w:snapToGrid w:val="0"/>
        <w:spacing w:line="440" w:lineRule="exact"/>
        <w:ind w:firstLine="0"/>
        <w:jc w:val="left"/>
        <w:rPr>
          <w:rFonts w:ascii="宋体" w:eastAsia="宋体" w:hAnsi="宋体" w:cs="宋体"/>
          <w:kern w:val="0"/>
          <w:szCs w:val="21"/>
        </w:rPr>
      </w:pPr>
      <w:r>
        <w:rPr>
          <w:rFonts w:ascii="宋体" w:eastAsia="宋体" w:hAnsi="宋体" w:cs="宋体" w:hint="eastAsia"/>
          <w:kern w:val="0"/>
          <w:szCs w:val="21"/>
        </w:rPr>
        <w:t>1.1设计方案说明</w:t>
      </w:r>
    </w:p>
    <w:p w:rsidR="0014585F" w:rsidRDefault="000169CE">
      <w:pPr>
        <w:pStyle w:val="a0"/>
        <w:snapToGrid w:val="0"/>
        <w:spacing w:line="440" w:lineRule="exact"/>
        <w:ind w:firstLine="0"/>
        <w:jc w:val="left"/>
        <w:rPr>
          <w:rFonts w:ascii="宋体" w:eastAsia="宋体"/>
          <w:szCs w:val="21"/>
        </w:rPr>
      </w:pPr>
      <w:r>
        <w:rPr>
          <w:rFonts w:ascii="宋体" w:eastAsia="宋体" w:hAnsi="宋体" w:cs="宋体" w:hint="eastAsia"/>
          <w:kern w:val="0"/>
          <w:szCs w:val="21"/>
        </w:rPr>
        <w:t>1.2设计图纸</w:t>
      </w:r>
    </w:p>
    <w:p w:rsidR="0014585F" w:rsidRDefault="000169CE">
      <w:pPr>
        <w:pStyle w:val="a0"/>
        <w:adjustRightInd/>
        <w:spacing w:line="440" w:lineRule="exact"/>
        <w:ind w:firstLine="0"/>
        <w:rPr>
          <w:rFonts w:ascii="宋体" w:hAnsi="宋体"/>
          <w:szCs w:val="21"/>
        </w:rPr>
      </w:pPr>
      <w:r>
        <w:rPr>
          <w:rFonts w:ascii="宋体" w:eastAsia="宋体" w:hAnsi="宋体" w:cs="宋体" w:hint="eastAsia"/>
          <w:kern w:val="0"/>
          <w:sz w:val="22"/>
          <w:szCs w:val="22"/>
        </w:rPr>
        <w:t>1.3</w:t>
      </w:r>
      <w:r>
        <w:rPr>
          <w:rFonts w:ascii="宋体" w:hAnsi="宋体" w:hint="eastAsia"/>
          <w:szCs w:val="21"/>
        </w:rPr>
        <w:t>工程估算；</w:t>
      </w:r>
    </w:p>
    <w:p w:rsidR="0014585F" w:rsidRDefault="000169CE">
      <w:pPr>
        <w:pStyle w:val="a0"/>
        <w:snapToGrid w:val="0"/>
        <w:spacing w:line="440" w:lineRule="exact"/>
        <w:ind w:firstLine="0"/>
        <w:jc w:val="left"/>
        <w:rPr>
          <w:rFonts w:ascii="宋体" w:eastAsia="宋体" w:hAnsi="宋体" w:cs="宋体"/>
          <w:kern w:val="0"/>
          <w:sz w:val="22"/>
          <w:szCs w:val="22"/>
        </w:rPr>
      </w:pPr>
      <w:r>
        <w:rPr>
          <w:rFonts w:ascii="宋体" w:eastAsia="宋体" w:hAnsi="宋体" w:cs="宋体"/>
          <w:kern w:val="0"/>
          <w:szCs w:val="21"/>
        </w:rPr>
        <w:t>1.4</w:t>
      </w:r>
      <w:r>
        <w:rPr>
          <w:rFonts w:ascii="宋体" w:hAnsi="宋体" w:hint="eastAsia"/>
          <w:szCs w:val="21"/>
        </w:rPr>
        <w:t>与投标的设计图纸相应的可用计算机阅读的电子文档、设计效果演示盘等其他技术文件</w:t>
      </w:r>
      <w:r>
        <w:rPr>
          <w:rFonts w:ascii="宋体" w:hint="eastAsia"/>
          <w:szCs w:val="21"/>
        </w:rPr>
        <w:t>(当招标文件有要求时须提供)</w:t>
      </w:r>
    </w:p>
    <w:p w:rsidR="0014585F" w:rsidRDefault="000169CE">
      <w:pPr>
        <w:pStyle w:val="a0"/>
        <w:tabs>
          <w:tab w:val="left" w:pos="400"/>
        </w:tabs>
        <w:spacing w:beforeLines="50" w:before="120" w:afterLines="50" w:after="120" w:line="440" w:lineRule="exact"/>
        <w:ind w:firstLine="0"/>
        <w:outlineLvl w:val="2"/>
        <w:rPr>
          <w:rFonts w:ascii="黑体" w:eastAsia="黑体" w:hAnsi="宋体"/>
          <w:b/>
          <w:sz w:val="28"/>
          <w:szCs w:val="28"/>
        </w:rPr>
      </w:pPr>
      <w:bookmarkStart w:id="1289" w:name="_Toc19991"/>
      <w:r>
        <w:rPr>
          <w:rFonts w:ascii="黑体" w:eastAsia="黑体" w:hAnsi="宋体" w:hint="eastAsia"/>
          <w:b/>
          <w:sz w:val="28"/>
          <w:szCs w:val="28"/>
        </w:rPr>
        <w:t>2.设计文件编制要求</w:t>
      </w:r>
      <w:bookmarkEnd w:id="1289"/>
    </w:p>
    <w:p w:rsidR="0014585F" w:rsidRDefault="000169CE">
      <w:pPr>
        <w:pStyle w:val="a0"/>
        <w:snapToGrid w:val="0"/>
        <w:spacing w:line="440" w:lineRule="exact"/>
        <w:ind w:firstLine="0"/>
        <w:jc w:val="left"/>
        <w:rPr>
          <w:rFonts w:ascii="宋体" w:eastAsia="宋体" w:hAnsi="宋体"/>
          <w:szCs w:val="21"/>
        </w:rPr>
      </w:pPr>
      <w:r>
        <w:rPr>
          <w:rFonts w:ascii="宋体" w:eastAsia="宋体" w:hAnsi="宋体" w:hint="eastAsia"/>
          <w:szCs w:val="21"/>
        </w:rPr>
        <w:t>2.1建筑幕墙工程设计应按照科学发展观，全面贯彻适用、经济，在可能条件下注意美观、结构安全的原则。建筑幕墙工程设计方案要与当地经济发展水平相适应，积极鼓励采用节能、节材、环保技术的建筑幕墙工程设计方案。</w:t>
      </w:r>
    </w:p>
    <w:p w:rsidR="0014585F" w:rsidRDefault="000169CE">
      <w:pPr>
        <w:pStyle w:val="a0"/>
        <w:snapToGrid w:val="0"/>
        <w:spacing w:line="440" w:lineRule="exact"/>
        <w:ind w:firstLine="0"/>
        <w:jc w:val="left"/>
        <w:rPr>
          <w:rFonts w:ascii="宋体" w:eastAsia="宋体" w:hAnsi="宋体"/>
          <w:szCs w:val="21"/>
        </w:rPr>
      </w:pPr>
      <w:r>
        <w:rPr>
          <w:rFonts w:ascii="宋体" w:eastAsia="宋体" w:hAnsi="宋体" w:hint="eastAsia"/>
          <w:szCs w:val="21"/>
        </w:rPr>
        <w:t>2.2建筑幕墙工程设计应严格执行《建设工程质量管理条例》、《建设工程</w:t>
      </w:r>
      <w:r>
        <w:rPr>
          <w:rFonts w:ascii="宋体" w:eastAsia="宋体" w:hAnsi="宋体" w:cs="宋体" w:hint="eastAsia"/>
          <w:szCs w:val="21"/>
        </w:rPr>
        <w:t>勘察</w:t>
      </w:r>
      <w:r>
        <w:rPr>
          <w:rFonts w:ascii="宋体" w:eastAsia="宋体" w:hAnsi="宋体" w:hint="eastAsia"/>
          <w:szCs w:val="21"/>
        </w:rPr>
        <w:t>设计管理条例》、城乡规划要求和国家强制性标准条文；满足现行的建筑幕墙工程建设标准、设计规范(规程)和招标文件规定的相应设计文件编制深度要求。</w:t>
      </w:r>
    </w:p>
    <w:p w:rsidR="0014585F" w:rsidRDefault="000169CE">
      <w:pPr>
        <w:pStyle w:val="a0"/>
        <w:snapToGrid w:val="0"/>
        <w:spacing w:line="440" w:lineRule="exact"/>
        <w:ind w:firstLine="0"/>
        <w:jc w:val="left"/>
        <w:rPr>
          <w:rFonts w:ascii="宋体" w:eastAsia="宋体" w:hAnsi="宋体"/>
          <w:szCs w:val="21"/>
        </w:rPr>
      </w:pPr>
      <w:r>
        <w:rPr>
          <w:rFonts w:ascii="宋体" w:eastAsia="宋体" w:hAnsi="宋体" w:hint="eastAsia"/>
          <w:szCs w:val="21"/>
        </w:rPr>
        <w:t>2.3提交的设计文件应符合有关主管部门制定的设计标准、规范、规程、定额和办法的要求，并能够通过审查。</w:t>
      </w:r>
    </w:p>
    <w:p w:rsidR="0014585F" w:rsidRDefault="000169CE">
      <w:pPr>
        <w:pStyle w:val="a0"/>
        <w:snapToGrid w:val="0"/>
        <w:spacing w:line="440" w:lineRule="exact"/>
        <w:ind w:firstLine="0"/>
        <w:jc w:val="left"/>
        <w:rPr>
          <w:rFonts w:ascii="宋体" w:eastAsia="宋体" w:hAnsi="宋体"/>
          <w:szCs w:val="21"/>
        </w:rPr>
      </w:pPr>
      <w:r>
        <w:rPr>
          <w:rFonts w:ascii="宋体" w:eastAsia="宋体" w:hAnsi="宋体" w:hint="eastAsia"/>
          <w:szCs w:val="21"/>
        </w:rPr>
        <w:t>2.4提交的估算应符合有关造价管理部门的规定要求。</w:t>
      </w:r>
    </w:p>
    <w:p w:rsidR="0014585F" w:rsidRDefault="000169CE">
      <w:pPr>
        <w:pStyle w:val="a0"/>
        <w:snapToGrid w:val="0"/>
        <w:spacing w:line="440" w:lineRule="exact"/>
        <w:ind w:firstLine="0"/>
        <w:jc w:val="left"/>
        <w:rPr>
          <w:rFonts w:ascii="宋体" w:eastAsia="宋体" w:hAnsi="宋体"/>
          <w:szCs w:val="21"/>
        </w:rPr>
      </w:pPr>
      <w:r>
        <w:rPr>
          <w:rFonts w:ascii="宋体" w:eastAsia="宋体" w:hAnsi="宋体" w:hint="eastAsia"/>
          <w:szCs w:val="21"/>
        </w:rPr>
        <w:t>2.5设计方案应符合本项目方案设计可行性研究报告批复的有关强制性要求。</w:t>
      </w:r>
    </w:p>
    <w:p w:rsidR="0014585F" w:rsidRDefault="000169CE">
      <w:pPr>
        <w:pStyle w:val="a0"/>
        <w:snapToGrid w:val="0"/>
        <w:spacing w:line="440" w:lineRule="exact"/>
        <w:ind w:firstLine="0"/>
        <w:jc w:val="left"/>
        <w:rPr>
          <w:rFonts w:ascii="宋体" w:eastAsia="宋体" w:hAnsi="宋体"/>
          <w:szCs w:val="21"/>
        </w:rPr>
      </w:pPr>
      <w:r>
        <w:rPr>
          <w:rFonts w:ascii="宋体" w:eastAsia="宋体" w:hAnsi="宋体" w:hint="eastAsia"/>
          <w:szCs w:val="21"/>
        </w:rPr>
        <w:t>2.6施工图设计应符合本项目初步设计可行性研究报告批复的有关强制性要求。</w:t>
      </w:r>
    </w:p>
    <w:p w:rsidR="0014585F" w:rsidRDefault="000169CE">
      <w:pPr>
        <w:pStyle w:val="a0"/>
        <w:snapToGrid w:val="0"/>
        <w:spacing w:line="440" w:lineRule="exact"/>
        <w:ind w:firstLine="0"/>
        <w:jc w:val="left"/>
        <w:rPr>
          <w:rFonts w:ascii="宋体" w:eastAsia="宋体" w:hAnsi="宋体"/>
          <w:b/>
          <w:szCs w:val="21"/>
          <w:u w:val="double"/>
        </w:rPr>
      </w:pPr>
      <w:r>
        <w:rPr>
          <w:rFonts w:ascii="宋体" w:eastAsia="宋体" w:hAnsi="宋体" w:hint="eastAsia"/>
          <w:b/>
          <w:szCs w:val="21"/>
          <w:u w:val="double"/>
        </w:rPr>
        <w:t>2.7技术文件编制深度要求满足国家、行业及地方现行相关标准规范的相关规定。</w:t>
      </w:r>
    </w:p>
    <w:p w:rsidR="0014585F" w:rsidRDefault="000169CE">
      <w:pPr>
        <w:pStyle w:val="a0"/>
        <w:tabs>
          <w:tab w:val="left" w:pos="400"/>
        </w:tabs>
        <w:spacing w:beforeLines="50" w:before="120" w:afterLines="50" w:after="120" w:line="440" w:lineRule="exact"/>
        <w:ind w:firstLine="0"/>
        <w:outlineLvl w:val="2"/>
        <w:rPr>
          <w:rFonts w:ascii="黑体" w:eastAsia="黑体" w:hAnsi="宋体"/>
          <w:b/>
          <w:sz w:val="28"/>
          <w:szCs w:val="28"/>
        </w:rPr>
      </w:pPr>
      <w:bookmarkStart w:id="1290" w:name="_Toc3604"/>
      <w:r>
        <w:rPr>
          <w:rFonts w:ascii="黑体" w:eastAsia="黑体" w:hAnsi="宋体" w:hint="eastAsia"/>
          <w:b/>
          <w:sz w:val="28"/>
          <w:szCs w:val="28"/>
        </w:rPr>
        <w:t>3.设计成果要求</w:t>
      </w:r>
      <w:bookmarkEnd w:id="1290"/>
    </w:p>
    <w:p w:rsidR="0014585F" w:rsidRDefault="000169CE">
      <w:pPr>
        <w:pStyle w:val="a0"/>
        <w:snapToGrid w:val="0"/>
        <w:spacing w:line="440" w:lineRule="exact"/>
        <w:ind w:firstLine="0"/>
        <w:jc w:val="left"/>
        <w:rPr>
          <w:rFonts w:ascii="宋体" w:eastAsia="宋体" w:hAnsi="宋体"/>
          <w:szCs w:val="21"/>
        </w:rPr>
      </w:pPr>
      <w:r>
        <w:rPr>
          <w:rFonts w:ascii="宋体" w:eastAsia="宋体" w:hAnsi="宋体" w:hint="eastAsia"/>
          <w:szCs w:val="21"/>
        </w:rPr>
        <w:t>3.1设计说明和设计图纸汇编缩印本编制要求</w:t>
      </w:r>
    </w:p>
    <w:p w:rsidR="0014585F" w:rsidRDefault="000169CE">
      <w:pPr>
        <w:snapToGrid w:val="0"/>
        <w:spacing w:line="440" w:lineRule="exact"/>
        <w:ind w:firstLineChars="100" w:firstLine="211"/>
        <w:rPr>
          <w:rFonts w:ascii="宋体" w:eastAsia="宋体"/>
          <w:b/>
          <w:sz w:val="21"/>
          <w:szCs w:val="21"/>
        </w:rPr>
      </w:pPr>
      <w:r>
        <w:rPr>
          <w:rFonts w:ascii="宋体" w:eastAsia="宋体" w:hint="eastAsia"/>
          <w:b/>
          <w:sz w:val="21"/>
          <w:szCs w:val="21"/>
        </w:rPr>
        <w:t>3.1.1设计说明</w:t>
      </w:r>
    </w:p>
    <w:p w:rsidR="0014585F" w:rsidRDefault="000169CE">
      <w:pPr>
        <w:spacing w:line="440" w:lineRule="exact"/>
        <w:ind w:firstLineChars="200" w:firstLine="420"/>
        <w:jc w:val="left"/>
        <w:rPr>
          <w:rFonts w:ascii="宋体" w:eastAsia="宋体" w:hAnsi="宋体" w:cs="仿宋_GB2312"/>
          <w:bCs/>
          <w:sz w:val="21"/>
          <w:szCs w:val="21"/>
        </w:rPr>
      </w:pPr>
      <w:r>
        <w:rPr>
          <w:rFonts w:ascii="宋体" w:eastAsia="宋体" w:hint="eastAsia"/>
          <w:sz w:val="21"/>
          <w:szCs w:val="21"/>
        </w:rPr>
        <w:t>投标人的设计说明至少应包括以下内容：</w:t>
      </w:r>
      <w:r>
        <w:rPr>
          <w:rFonts w:ascii="宋体" w:eastAsia="宋体" w:hAnsi="宋体" w:hint="eastAsia"/>
          <w:sz w:val="21"/>
          <w:szCs w:val="21"/>
        </w:rPr>
        <w:t>工程概况、场地现状分析、设计构思、总体布局设计说明</w:t>
      </w:r>
      <w:r>
        <w:rPr>
          <w:rFonts w:ascii="宋体" w:eastAsia="宋体" w:hAnsi="宋体"/>
          <w:sz w:val="21"/>
          <w:szCs w:val="21"/>
        </w:rPr>
        <w:t>及</w:t>
      </w:r>
      <w:r>
        <w:rPr>
          <w:rFonts w:ascii="宋体" w:eastAsia="宋体" w:hAnsi="宋体" w:hint="eastAsia"/>
          <w:sz w:val="21"/>
          <w:szCs w:val="21"/>
        </w:rPr>
        <w:t>投标人</w:t>
      </w:r>
      <w:r>
        <w:rPr>
          <w:rFonts w:ascii="宋体" w:eastAsia="宋体" w:hAnsi="宋体"/>
          <w:sz w:val="21"/>
          <w:szCs w:val="21"/>
        </w:rPr>
        <w:t>提出的工程创新</w:t>
      </w:r>
      <w:r>
        <w:rPr>
          <w:rFonts w:ascii="宋体" w:eastAsia="宋体" w:hAnsi="宋体" w:hint="eastAsia"/>
          <w:sz w:val="21"/>
          <w:szCs w:val="21"/>
        </w:rPr>
        <w:t>、保障设计工期、质量的主要措施、设计方案的主要优点、特点和推荐的主要理由等。</w:t>
      </w:r>
    </w:p>
    <w:p w:rsidR="0014585F" w:rsidRDefault="000169CE">
      <w:pPr>
        <w:snapToGrid w:val="0"/>
        <w:spacing w:line="440" w:lineRule="exact"/>
        <w:ind w:firstLineChars="100" w:firstLine="211"/>
        <w:rPr>
          <w:rFonts w:ascii="宋体" w:eastAsia="宋体"/>
          <w:b/>
          <w:sz w:val="21"/>
          <w:szCs w:val="21"/>
        </w:rPr>
      </w:pPr>
      <w:r>
        <w:rPr>
          <w:rFonts w:ascii="宋体" w:eastAsia="宋体" w:hint="eastAsia"/>
          <w:b/>
          <w:sz w:val="21"/>
          <w:szCs w:val="21"/>
        </w:rPr>
        <w:t>3.1.2设计图纸</w:t>
      </w:r>
    </w:p>
    <w:p w:rsidR="0014585F" w:rsidRDefault="000169CE">
      <w:pPr>
        <w:tabs>
          <w:tab w:val="left" w:pos="0"/>
          <w:tab w:val="left" w:pos="567"/>
          <w:tab w:val="left" w:pos="993"/>
          <w:tab w:val="left" w:pos="1134"/>
        </w:tabs>
        <w:snapToGrid w:val="0"/>
        <w:spacing w:line="440" w:lineRule="exact"/>
        <w:ind w:firstLineChars="200" w:firstLine="420"/>
        <w:rPr>
          <w:rFonts w:ascii="宋体" w:eastAsia="宋体" w:hAnsi="宋体" w:cs="仿宋_GB2312"/>
          <w:bCs/>
          <w:sz w:val="21"/>
          <w:szCs w:val="21"/>
        </w:rPr>
      </w:pPr>
      <w:r>
        <w:rPr>
          <w:rFonts w:ascii="宋体" w:eastAsia="宋体" w:hAnsi="宋体" w:hint="eastAsia"/>
          <w:snapToGrid w:val="0"/>
          <w:sz w:val="21"/>
          <w:szCs w:val="21"/>
        </w:rPr>
        <w:t>投标人的设计图纸至少应包括以下内容：</w:t>
      </w:r>
      <w:r>
        <w:rPr>
          <w:rFonts w:ascii="宋体" w:eastAsia="宋体" w:hAnsi="宋体" w:hint="eastAsia"/>
          <w:sz w:val="21"/>
          <w:szCs w:val="21"/>
        </w:rPr>
        <w:t>平面图、立面图、主剖面图、幕墙局部大样图、幕</w:t>
      </w:r>
      <w:r>
        <w:rPr>
          <w:rFonts w:ascii="宋体" w:eastAsia="宋体" w:hAnsi="宋体" w:hint="eastAsia"/>
          <w:sz w:val="21"/>
          <w:szCs w:val="21"/>
        </w:rPr>
        <w:lastRenderedPageBreak/>
        <w:t>墙节点图等。</w:t>
      </w:r>
    </w:p>
    <w:p w:rsidR="0014585F" w:rsidRDefault="000169CE">
      <w:pPr>
        <w:snapToGrid w:val="0"/>
        <w:spacing w:line="440" w:lineRule="exact"/>
        <w:ind w:firstLineChars="100" w:firstLine="211"/>
        <w:rPr>
          <w:rFonts w:ascii="宋体" w:eastAsia="宋体"/>
          <w:b/>
          <w:sz w:val="21"/>
          <w:szCs w:val="21"/>
        </w:rPr>
      </w:pPr>
      <w:r>
        <w:rPr>
          <w:rFonts w:ascii="宋体" w:eastAsia="宋体" w:hint="eastAsia"/>
          <w:b/>
          <w:sz w:val="21"/>
          <w:szCs w:val="21"/>
        </w:rPr>
        <w:t>3.1.3汇编缩印本</w:t>
      </w:r>
    </w:p>
    <w:p w:rsidR="0014585F" w:rsidRDefault="000169CE">
      <w:pPr>
        <w:pStyle w:val="a7"/>
        <w:spacing w:line="440" w:lineRule="exact"/>
        <w:ind w:firstLineChars="200" w:firstLine="420"/>
        <w:jc w:val="left"/>
      </w:pPr>
      <w:r>
        <w:rPr>
          <w:rFonts w:eastAsia="宋体" w:hAnsi="宋体" w:hint="eastAsia"/>
          <w:szCs w:val="21"/>
        </w:rPr>
        <w:t>投标人应当将上述</w:t>
      </w:r>
      <w:r>
        <w:rPr>
          <w:rFonts w:eastAsia="宋体" w:hAnsi="宋体" w:hint="eastAsia"/>
          <w:szCs w:val="21"/>
          <w:u w:val="single"/>
        </w:rPr>
        <w:t>设计说明</w:t>
      </w:r>
      <w:r>
        <w:rPr>
          <w:rFonts w:eastAsia="宋体" w:hAnsi="宋体" w:hint="eastAsia"/>
          <w:szCs w:val="21"/>
        </w:rPr>
        <w:t>和</w:t>
      </w:r>
      <w:r>
        <w:rPr>
          <w:rFonts w:eastAsia="宋体" w:hAnsi="宋体" w:hint="eastAsia"/>
          <w:szCs w:val="21"/>
          <w:u w:val="single"/>
        </w:rPr>
        <w:t>设计图纸</w:t>
      </w:r>
      <w:r>
        <w:rPr>
          <w:rFonts w:eastAsia="宋体" w:hAnsi="宋体" w:hint="eastAsia"/>
          <w:szCs w:val="21"/>
        </w:rPr>
        <w:t>缩印汇编成册，《设计说明和图纸汇编缩印本》统一采用A3幅面纸，</w:t>
      </w:r>
      <w:r>
        <w:rPr>
          <w:rFonts w:eastAsia="宋体" w:hAnsi="宋体" w:hint="eastAsia"/>
          <w:szCs w:val="21"/>
          <w:u w:val="double"/>
        </w:rPr>
        <w:t>《设计说明和图纸汇编缩印本》封面</w:t>
      </w:r>
      <w:r>
        <w:rPr>
          <w:rFonts w:eastAsia="宋体" w:hint="eastAsia"/>
          <w:szCs w:val="21"/>
          <w:u w:val="double"/>
        </w:rPr>
        <w:t>必须采用招标文件规定的格式</w:t>
      </w:r>
      <w:r>
        <w:rPr>
          <w:rFonts w:eastAsia="宋体" w:hint="eastAsia"/>
          <w:szCs w:val="21"/>
        </w:rPr>
        <w:t>。</w:t>
      </w:r>
    </w:p>
    <w:p w:rsidR="0014585F" w:rsidRDefault="0014585F">
      <w:pPr>
        <w:pStyle w:val="2"/>
        <w:spacing w:line="440" w:lineRule="exact"/>
        <w:ind w:firstLineChars="1000" w:firstLine="3012"/>
        <w:jc w:val="both"/>
      </w:pPr>
    </w:p>
    <w:p w:rsidR="0014585F" w:rsidRDefault="0014585F">
      <w:pPr>
        <w:pStyle w:val="2"/>
        <w:spacing w:line="440" w:lineRule="exact"/>
        <w:ind w:firstLineChars="1000" w:firstLine="3012"/>
        <w:jc w:val="both"/>
      </w:pPr>
    </w:p>
    <w:p w:rsidR="0014585F" w:rsidRDefault="0014585F">
      <w:pPr>
        <w:pStyle w:val="2"/>
        <w:spacing w:line="440" w:lineRule="exact"/>
        <w:ind w:firstLineChars="1000" w:firstLine="3012"/>
        <w:jc w:val="both"/>
      </w:pPr>
    </w:p>
    <w:p w:rsidR="0014585F" w:rsidRDefault="000169CE">
      <w:pPr>
        <w:widowControl/>
        <w:adjustRightInd/>
        <w:spacing w:line="240" w:lineRule="auto"/>
        <w:jc w:val="left"/>
        <w:textAlignment w:val="auto"/>
        <w:rPr>
          <w:rFonts w:ascii="Arial" w:eastAsia="黑体" w:hAnsi="Arial"/>
          <w:b/>
          <w:bCs/>
          <w:sz w:val="30"/>
          <w:szCs w:val="32"/>
        </w:rPr>
      </w:pPr>
      <w:r>
        <w:br w:type="page"/>
      </w:r>
    </w:p>
    <w:p w:rsidR="0014585F" w:rsidRDefault="000169CE">
      <w:pPr>
        <w:pStyle w:val="2"/>
        <w:spacing w:line="440" w:lineRule="exact"/>
        <w:ind w:firstLineChars="1000" w:firstLine="3012"/>
        <w:jc w:val="both"/>
      </w:pPr>
      <w:bookmarkStart w:id="1291" w:name="_Toc18157"/>
      <w:r>
        <w:rPr>
          <w:rFonts w:hint="eastAsia"/>
        </w:rPr>
        <w:lastRenderedPageBreak/>
        <w:t xml:space="preserve">F </w:t>
      </w:r>
      <w:r>
        <w:rPr>
          <w:rFonts w:hint="eastAsia"/>
        </w:rPr>
        <w:t>岩土工程勘察</w:t>
      </w:r>
      <w:bookmarkEnd w:id="1278"/>
      <w:bookmarkEnd w:id="1287"/>
      <w:bookmarkEnd w:id="1291"/>
    </w:p>
    <w:p w:rsidR="0014585F" w:rsidRDefault="000169CE">
      <w:pPr>
        <w:spacing w:line="440" w:lineRule="exact"/>
        <w:jc w:val="center"/>
        <w:rPr>
          <w:sz w:val="36"/>
          <w:szCs w:val="36"/>
        </w:rPr>
      </w:pPr>
      <w:r>
        <w:rPr>
          <w:rFonts w:ascii="Arial" w:eastAsia="黑体" w:hAnsi="Arial" w:hint="eastAsia"/>
          <w:b/>
          <w:bCs/>
          <w:sz w:val="36"/>
          <w:szCs w:val="36"/>
        </w:rPr>
        <w:t>说</w:t>
      </w:r>
      <w:r>
        <w:rPr>
          <w:rFonts w:ascii="Arial" w:eastAsia="黑体" w:hAnsi="Arial" w:hint="eastAsia"/>
          <w:b/>
          <w:bCs/>
          <w:sz w:val="36"/>
          <w:szCs w:val="36"/>
        </w:rPr>
        <w:t xml:space="preserve">  </w:t>
      </w:r>
      <w:r>
        <w:rPr>
          <w:rFonts w:ascii="Arial" w:eastAsia="黑体" w:hAnsi="Arial" w:hint="eastAsia"/>
          <w:b/>
          <w:bCs/>
          <w:sz w:val="36"/>
          <w:szCs w:val="36"/>
        </w:rPr>
        <w:t>明</w:t>
      </w:r>
    </w:p>
    <w:p w:rsidR="0014585F" w:rsidRDefault="000169CE">
      <w:pPr>
        <w:tabs>
          <w:tab w:val="left" w:pos="0"/>
          <w:tab w:val="left" w:pos="400"/>
        </w:tabs>
        <w:spacing w:beforeLines="50" w:before="120" w:afterLines="50" w:after="120" w:line="440" w:lineRule="exact"/>
        <w:outlineLvl w:val="2"/>
        <w:rPr>
          <w:rFonts w:ascii="黑体" w:eastAsia="黑体" w:hAnsi="宋体"/>
          <w:b/>
          <w:kern w:val="2"/>
          <w:sz w:val="28"/>
          <w:szCs w:val="28"/>
        </w:rPr>
      </w:pPr>
      <w:bookmarkStart w:id="1292" w:name="_Toc457032218"/>
      <w:bookmarkStart w:id="1293" w:name="_Toc28514"/>
      <w:bookmarkStart w:id="1294" w:name="_Toc461453734"/>
      <w:r>
        <w:rPr>
          <w:rFonts w:ascii="黑体" w:eastAsia="黑体" w:hAnsi="宋体" w:hint="eastAsia"/>
          <w:b/>
          <w:kern w:val="2"/>
          <w:sz w:val="28"/>
          <w:szCs w:val="28"/>
        </w:rPr>
        <w:t>1.勘察方案包括下列内容：</w:t>
      </w:r>
      <w:bookmarkEnd w:id="1292"/>
      <w:bookmarkEnd w:id="1293"/>
      <w:bookmarkEnd w:id="1294"/>
    </w:p>
    <w:p w:rsidR="0014585F" w:rsidRDefault="000169CE">
      <w:pPr>
        <w:snapToGrid w:val="0"/>
        <w:spacing w:line="440" w:lineRule="exact"/>
        <w:ind w:firstLineChars="147" w:firstLine="310"/>
        <w:jc w:val="left"/>
        <w:rPr>
          <w:rFonts w:ascii="黑体" w:eastAsia="黑体" w:hAnsi="宋体"/>
          <w:b/>
          <w:kern w:val="2"/>
          <w:sz w:val="21"/>
          <w:szCs w:val="21"/>
        </w:rPr>
      </w:pPr>
      <w:r>
        <w:rPr>
          <w:rFonts w:ascii="黑体" w:eastAsia="黑体" w:hAnsi="宋体" w:hint="eastAsia"/>
          <w:b/>
          <w:kern w:val="2"/>
          <w:sz w:val="21"/>
          <w:szCs w:val="21"/>
        </w:rPr>
        <w:t>1.1文字部分</w:t>
      </w:r>
    </w:p>
    <w:p w:rsidR="0014585F" w:rsidRDefault="000169CE">
      <w:pPr>
        <w:snapToGrid w:val="0"/>
        <w:spacing w:line="440" w:lineRule="exact"/>
        <w:ind w:firstLine="420"/>
        <w:jc w:val="left"/>
        <w:rPr>
          <w:rFonts w:ascii="宋体" w:hAnsi="宋体" w:cs="宋体"/>
          <w:kern w:val="2"/>
          <w:sz w:val="21"/>
          <w:szCs w:val="21"/>
        </w:rPr>
      </w:pPr>
      <w:r>
        <w:rPr>
          <w:rFonts w:ascii="宋体" w:hAnsi="宋体" w:cs="宋体" w:hint="eastAsia"/>
          <w:kern w:val="2"/>
          <w:sz w:val="21"/>
          <w:szCs w:val="21"/>
        </w:rPr>
        <w:t>1.</w:t>
      </w:r>
      <w:r>
        <w:rPr>
          <w:rFonts w:ascii="宋体" w:hAnsi="宋体" w:cs="宋体"/>
          <w:kern w:val="2"/>
          <w:sz w:val="21"/>
          <w:szCs w:val="21"/>
        </w:rPr>
        <w:t>1</w:t>
      </w:r>
      <w:r>
        <w:rPr>
          <w:rFonts w:ascii="宋体" w:hAnsi="宋体" w:cs="宋体" w:hint="eastAsia"/>
          <w:kern w:val="2"/>
          <w:sz w:val="21"/>
          <w:szCs w:val="21"/>
        </w:rPr>
        <w:t>.1</w:t>
      </w:r>
      <w:r>
        <w:rPr>
          <w:rFonts w:ascii="宋体" w:hAnsi="宋体" w:cs="宋体"/>
          <w:kern w:val="2"/>
          <w:sz w:val="21"/>
          <w:szCs w:val="21"/>
        </w:rPr>
        <w:t xml:space="preserve"> </w:t>
      </w:r>
      <w:r>
        <w:rPr>
          <w:rFonts w:ascii="宋体" w:hAnsi="宋体" w:cs="宋体" w:hint="eastAsia"/>
          <w:kern w:val="2"/>
          <w:sz w:val="21"/>
          <w:szCs w:val="21"/>
        </w:rPr>
        <w:t>工程概况</w:t>
      </w:r>
    </w:p>
    <w:p w:rsidR="0014585F" w:rsidRDefault="000169CE">
      <w:pPr>
        <w:snapToGrid w:val="0"/>
        <w:spacing w:line="440" w:lineRule="exact"/>
        <w:ind w:firstLine="420"/>
        <w:jc w:val="left"/>
        <w:rPr>
          <w:rFonts w:ascii="宋体" w:hAnsi="宋体" w:cs="宋体"/>
          <w:kern w:val="2"/>
          <w:sz w:val="21"/>
          <w:szCs w:val="21"/>
        </w:rPr>
      </w:pPr>
      <w:r>
        <w:rPr>
          <w:rFonts w:ascii="宋体" w:hAnsi="宋体" w:cs="宋体" w:hint="eastAsia"/>
          <w:kern w:val="2"/>
          <w:sz w:val="21"/>
          <w:szCs w:val="21"/>
        </w:rPr>
        <w:t>1.1.</w:t>
      </w:r>
      <w:r>
        <w:rPr>
          <w:rFonts w:ascii="宋体" w:hAnsi="宋体" w:cs="宋体"/>
          <w:kern w:val="2"/>
          <w:sz w:val="21"/>
          <w:szCs w:val="21"/>
        </w:rPr>
        <w:t xml:space="preserve">2 </w:t>
      </w:r>
      <w:r>
        <w:rPr>
          <w:rFonts w:ascii="宋体" w:hAnsi="宋体" w:cs="宋体" w:hint="eastAsia"/>
          <w:kern w:val="2"/>
          <w:sz w:val="21"/>
          <w:szCs w:val="21"/>
        </w:rPr>
        <w:t>概述拟建场地环境、工程地质条件</w:t>
      </w:r>
    </w:p>
    <w:p w:rsidR="0014585F" w:rsidRDefault="000169CE">
      <w:pPr>
        <w:snapToGrid w:val="0"/>
        <w:spacing w:line="440" w:lineRule="exact"/>
        <w:ind w:firstLine="420"/>
        <w:jc w:val="left"/>
        <w:rPr>
          <w:rFonts w:ascii="宋体" w:hAnsi="宋体" w:cs="宋体"/>
          <w:kern w:val="2"/>
          <w:sz w:val="21"/>
          <w:szCs w:val="21"/>
        </w:rPr>
      </w:pPr>
      <w:r>
        <w:rPr>
          <w:rFonts w:ascii="宋体" w:hAnsi="宋体" w:cs="宋体" w:hint="eastAsia"/>
          <w:kern w:val="2"/>
          <w:sz w:val="21"/>
          <w:szCs w:val="21"/>
        </w:rPr>
        <w:t>1.1.3</w:t>
      </w:r>
      <w:r>
        <w:rPr>
          <w:rFonts w:ascii="宋体" w:hAnsi="宋体" w:cs="宋体"/>
          <w:kern w:val="2"/>
          <w:sz w:val="21"/>
          <w:szCs w:val="21"/>
        </w:rPr>
        <w:t xml:space="preserve"> </w:t>
      </w:r>
      <w:r>
        <w:rPr>
          <w:rFonts w:ascii="宋体" w:hAnsi="宋体" w:cs="宋体" w:hint="eastAsia"/>
          <w:kern w:val="2"/>
          <w:sz w:val="21"/>
          <w:szCs w:val="21"/>
        </w:rPr>
        <w:t>勘察任务要求及需解决的主要技术问题</w:t>
      </w:r>
    </w:p>
    <w:p w:rsidR="0014585F" w:rsidRDefault="000169CE">
      <w:pPr>
        <w:snapToGrid w:val="0"/>
        <w:spacing w:line="440" w:lineRule="exact"/>
        <w:ind w:firstLine="420"/>
        <w:jc w:val="left"/>
        <w:rPr>
          <w:rFonts w:ascii="宋体" w:hAnsi="宋体" w:cs="宋体"/>
          <w:kern w:val="2"/>
          <w:sz w:val="21"/>
          <w:szCs w:val="21"/>
        </w:rPr>
      </w:pPr>
      <w:r>
        <w:rPr>
          <w:rFonts w:ascii="宋体" w:hAnsi="宋体" w:cs="宋体" w:hint="eastAsia"/>
          <w:kern w:val="2"/>
          <w:sz w:val="21"/>
          <w:szCs w:val="21"/>
        </w:rPr>
        <w:t>1.1.</w:t>
      </w:r>
      <w:r>
        <w:rPr>
          <w:rFonts w:ascii="宋体" w:hAnsi="宋体" w:cs="宋体"/>
          <w:kern w:val="2"/>
          <w:sz w:val="21"/>
          <w:szCs w:val="21"/>
        </w:rPr>
        <w:t xml:space="preserve">4 </w:t>
      </w:r>
      <w:r>
        <w:rPr>
          <w:rFonts w:ascii="宋体" w:hAnsi="宋体" w:cs="宋体" w:hint="eastAsia"/>
          <w:kern w:val="2"/>
          <w:sz w:val="21"/>
          <w:szCs w:val="21"/>
        </w:rPr>
        <w:t>执行的技术标准</w:t>
      </w:r>
    </w:p>
    <w:p w:rsidR="0014585F" w:rsidRDefault="000169CE">
      <w:pPr>
        <w:snapToGrid w:val="0"/>
        <w:spacing w:line="440" w:lineRule="exact"/>
        <w:ind w:firstLine="420"/>
        <w:jc w:val="left"/>
        <w:rPr>
          <w:rFonts w:ascii="宋体" w:hAnsi="宋体" w:cs="宋体"/>
          <w:kern w:val="2"/>
          <w:sz w:val="21"/>
          <w:szCs w:val="21"/>
        </w:rPr>
      </w:pPr>
      <w:r>
        <w:rPr>
          <w:rFonts w:ascii="宋体" w:hAnsi="宋体" w:cs="宋体" w:hint="eastAsia"/>
          <w:kern w:val="2"/>
          <w:sz w:val="21"/>
          <w:szCs w:val="21"/>
        </w:rPr>
        <w:t>1.1.</w:t>
      </w:r>
      <w:r>
        <w:rPr>
          <w:rFonts w:ascii="宋体" w:hAnsi="宋体" w:cs="宋体"/>
          <w:kern w:val="2"/>
          <w:sz w:val="21"/>
          <w:szCs w:val="21"/>
        </w:rPr>
        <w:t xml:space="preserve">5 </w:t>
      </w:r>
      <w:r>
        <w:rPr>
          <w:rFonts w:ascii="宋体" w:hAnsi="宋体" w:cs="宋体" w:hint="eastAsia"/>
          <w:kern w:val="2"/>
          <w:sz w:val="21"/>
          <w:szCs w:val="21"/>
        </w:rPr>
        <w:t>选用的勘探方法</w:t>
      </w:r>
    </w:p>
    <w:p w:rsidR="0014585F" w:rsidRDefault="000169CE">
      <w:pPr>
        <w:snapToGrid w:val="0"/>
        <w:spacing w:line="440" w:lineRule="exact"/>
        <w:ind w:firstLine="420"/>
        <w:jc w:val="left"/>
        <w:rPr>
          <w:rFonts w:ascii="宋体" w:hAnsi="宋体" w:cs="宋体"/>
          <w:kern w:val="2"/>
          <w:sz w:val="21"/>
          <w:szCs w:val="21"/>
        </w:rPr>
      </w:pPr>
      <w:r>
        <w:rPr>
          <w:rFonts w:ascii="宋体" w:hAnsi="宋体" w:cs="宋体" w:hint="eastAsia"/>
          <w:kern w:val="2"/>
          <w:sz w:val="21"/>
          <w:szCs w:val="21"/>
        </w:rPr>
        <w:t>1.1.</w:t>
      </w:r>
      <w:r>
        <w:rPr>
          <w:rFonts w:ascii="宋体" w:hAnsi="宋体" w:cs="宋体"/>
          <w:kern w:val="2"/>
          <w:sz w:val="21"/>
          <w:szCs w:val="21"/>
        </w:rPr>
        <w:t xml:space="preserve">6 </w:t>
      </w:r>
      <w:r>
        <w:rPr>
          <w:rFonts w:ascii="宋体" w:hAnsi="宋体" w:cs="宋体" w:hint="eastAsia"/>
          <w:kern w:val="2"/>
          <w:sz w:val="21"/>
          <w:szCs w:val="21"/>
        </w:rPr>
        <w:t>勘探工作量布置</w:t>
      </w:r>
    </w:p>
    <w:p w:rsidR="0014585F" w:rsidRDefault="000169CE">
      <w:pPr>
        <w:snapToGrid w:val="0"/>
        <w:spacing w:line="440" w:lineRule="exact"/>
        <w:ind w:firstLine="420"/>
        <w:jc w:val="left"/>
        <w:rPr>
          <w:rFonts w:ascii="宋体" w:hAnsi="宋体" w:cs="宋体"/>
          <w:kern w:val="2"/>
          <w:sz w:val="21"/>
          <w:szCs w:val="21"/>
        </w:rPr>
      </w:pPr>
      <w:r>
        <w:rPr>
          <w:rFonts w:ascii="宋体" w:hAnsi="宋体" w:cs="宋体" w:hint="eastAsia"/>
          <w:kern w:val="2"/>
          <w:sz w:val="21"/>
          <w:szCs w:val="21"/>
        </w:rPr>
        <w:t>1.1.</w:t>
      </w:r>
      <w:r>
        <w:rPr>
          <w:rFonts w:ascii="宋体" w:hAnsi="宋体" w:cs="宋体"/>
          <w:kern w:val="2"/>
          <w:sz w:val="21"/>
          <w:szCs w:val="21"/>
        </w:rPr>
        <w:t xml:space="preserve">7 </w:t>
      </w:r>
      <w:r>
        <w:rPr>
          <w:rFonts w:ascii="宋体" w:hAnsi="宋体" w:cs="宋体" w:hint="eastAsia"/>
          <w:kern w:val="2"/>
          <w:sz w:val="21"/>
          <w:szCs w:val="21"/>
        </w:rPr>
        <w:t>勘探孔、槽、井、洞回填。</w:t>
      </w:r>
    </w:p>
    <w:p w:rsidR="0014585F" w:rsidRDefault="000169CE">
      <w:pPr>
        <w:snapToGrid w:val="0"/>
        <w:spacing w:line="440" w:lineRule="exact"/>
        <w:ind w:firstLine="420"/>
        <w:jc w:val="left"/>
        <w:rPr>
          <w:rFonts w:ascii="宋体" w:hAnsi="宋体" w:cs="宋体"/>
          <w:kern w:val="2"/>
          <w:sz w:val="21"/>
          <w:szCs w:val="21"/>
        </w:rPr>
      </w:pPr>
      <w:r>
        <w:rPr>
          <w:rFonts w:ascii="宋体" w:hAnsi="宋体" w:cs="宋体" w:hint="eastAsia"/>
          <w:kern w:val="2"/>
          <w:sz w:val="21"/>
          <w:szCs w:val="21"/>
        </w:rPr>
        <w:t>1.1.</w:t>
      </w:r>
      <w:r>
        <w:rPr>
          <w:rFonts w:ascii="宋体" w:hAnsi="宋体" w:cs="宋体"/>
          <w:kern w:val="2"/>
          <w:sz w:val="21"/>
          <w:szCs w:val="21"/>
        </w:rPr>
        <w:t xml:space="preserve">8 </w:t>
      </w:r>
      <w:r>
        <w:rPr>
          <w:rFonts w:ascii="宋体" w:hAnsi="宋体" w:cs="宋体" w:hint="eastAsia"/>
          <w:kern w:val="2"/>
          <w:sz w:val="21"/>
          <w:szCs w:val="21"/>
        </w:rPr>
        <w:t>拟采取的质量控制、安全保证和环境保护措施</w:t>
      </w:r>
    </w:p>
    <w:p w:rsidR="0014585F" w:rsidRDefault="000169CE">
      <w:pPr>
        <w:snapToGrid w:val="0"/>
        <w:spacing w:line="440" w:lineRule="exact"/>
        <w:ind w:firstLine="420"/>
        <w:jc w:val="left"/>
        <w:rPr>
          <w:rFonts w:ascii="宋体" w:hAnsi="宋体" w:cs="宋体"/>
          <w:kern w:val="2"/>
          <w:sz w:val="21"/>
          <w:szCs w:val="21"/>
        </w:rPr>
      </w:pPr>
      <w:r>
        <w:rPr>
          <w:rFonts w:ascii="宋体" w:hAnsi="宋体" w:cs="宋体" w:hint="eastAsia"/>
          <w:kern w:val="2"/>
          <w:sz w:val="21"/>
          <w:szCs w:val="21"/>
        </w:rPr>
        <w:t>1.1.9 拟投入的仪器设备、人员安排、勘察进度计划等。</w:t>
      </w:r>
    </w:p>
    <w:p w:rsidR="0014585F" w:rsidRDefault="000169CE">
      <w:pPr>
        <w:snapToGrid w:val="0"/>
        <w:spacing w:line="440" w:lineRule="exact"/>
        <w:ind w:firstLineChars="147" w:firstLine="310"/>
        <w:jc w:val="left"/>
        <w:rPr>
          <w:rFonts w:ascii="黑体" w:eastAsia="黑体" w:hAnsi="宋体"/>
          <w:b/>
          <w:kern w:val="2"/>
          <w:sz w:val="21"/>
          <w:szCs w:val="21"/>
        </w:rPr>
      </w:pPr>
      <w:r>
        <w:rPr>
          <w:rFonts w:ascii="黑体" w:eastAsia="黑体" w:hAnsi="宋体" w:hint="eastAsia"/>
          <w:b/>
          <w:kern w:val="2"/>
          <w:sz w:val="21"/>
          <w:szCs w:val="21"/>
        </w:rPr>
        <w:t xml:space="preserve">1.2图表部分 </w:t>
      </w:r>
    </w:p>
    <w:p w:rsidR="0014585F" w:rsidRDefault="000169CE">
      <w:pPr>
        <w:snapToGrid w:val="0"/>
        <w:spacing w:line="440" w:lineRule="exact"/>
        <w:ind w:firstLine="420"/>
        <w:jc w:val="left"/>
        <w:rPr>
          <w:rFonts w:ascii="宋体" w:hAnsi="宋体" w:cs="宋体"/>
          <w:kern w:val="2"/>
          <w:sz w:val="21"/>
          <w:szCs w:val="21"/>
        </w:rPr>
      </w:pPr>
      <w:r>
        <w:rPr>
          <w:rFonts w:ascii="宋体" w:hAnsi="宋体" w:hint="eastAsia"/>
          <w:kern w:val="2"/>
          <w:sz w:val="21"/>
          <w:szCs w:val="21"/>
        </w:rPr>
        <w:t>勘察工程量应包括下列内容</w:t>
      </w:r>
      <w:r>
        <w:rPr>
          <w:rFonts w:ascii="宋体" w:hAnsi="宋体" w:cs="宋体" w:hint="eastAsia"/>
          <w:kern w:val="2"/>
          <w:sz w:val="21"/>
          <w:szCs w:val="21"/>
        </w:rPr>
        <w:t>：</w:t>
      </w:r>
    </w:p>
    <w:p w:rsidR="0014585F" w:rsidRDefault="000169CE">
      <w:pPr>
        <w:snapToGrid w:val="0"/>
        <w:spacing w:line="440" w:lineRule="exact"/>
        <w:ind w:firstLine="420"/>
        <w:jc w:val="left"/>
        <w:rPr>
          <w:rFonts w:ascii="宋体" w:hAnsi="宋体" w:cs="宋体"/>
          <w:kern w:val="2"/>
          <w:sz w:val="21"/>
          <w:szCs w:val="21"/>
        </w:rPr>
      </w:pPr>
      <w:r>
        <w:rPr>
          <w:rFonts w:ascii="宋体" w:hAnsi="宋体" w:cs="宋体" w:hint="eastAsia"/>
          <w:kern w:val="2"/>
          <w:sz w:val="21"/>
          <w:szCs w:val="21"/>
        </w:rPr>
        <w:t>1.2.</w:t>
      </w:r>
      <w:r>
        <w:rPr>
          <w:rFonts w:ascii="宋体" w:hAnsi="宋体" w:cs="宋体"/>
          <w:kern w:val="2"/>
          <w:sz w:val="21"/>
          <w:szCs w:val="21"/>
        </w:rPr>
        <w:t xml:space="preserve">1 </w:t>
      </w:r>
      <w:r>
        <w:rPr>
          <w:rFonts w:ascii="宋体" w:hAnsi="宋体" w:cs="宋体" w:hint="eastAsia"/>
          <w:kern w:val="2"/>
          <w:sz w:val="21"/>
          <w:szCs w:val="21"/>
        </w:rPr>
        <w:t>钻探（井探、槽探等</w:t>
      </w:r>
      <w:r>
        <w:rPr>
          <w:rFonts w:ascii="宋体" w:hAnsi="宋体" w:cs="宋体"/>
          <w:kern w:val="2"/>
          <w:sz w:val="21"/>
          <w:szCs w:val="21"/>
        </w:rPr>
        <w:t>）</w:t>
      </w:r>
      <w:r>
        <w:rPr>
          <w:rFonts w:ascii="宋体" w:hAnsi="宋体" w:cs="宋体" w:hint="eastAsia"/>
          <w:kern w:val="2"/>
          <w:sz w:val="21"/>
          <w:szCs w:val="21"/>
        </w:rPr>
        <w:t>间距、深度、数量</w:t>
      </w:r>
    </w:p>
    <w:p w:rsidR="0014585F" w:rsidRDefault="000169CE">
      <w:pPr>
        <w:snapToGrid w:val="0"/>
        <w:spacing w:line="440" w:lineRule="exact"/>
        <w:ind w:firstLine="420"/>
        <w:jc w:val="left"/>
        <w:rPr>
          <w:rFonts w:ascii="宋体" w:hAnsi="宋体" w:cs="宋体"/>
          <w:kern w:val="2"/>
          <w:sz w:val="21"/>
          <w:szCs w:val="21"/>
        </w:rPr>
      </w:pPr>
      <w:r>
        <w:rPr>
          <w:rFonts w:ascii="宋体" w:hAnsi="宋体" w:cs="宋体" w:hint="eastAsia"/>
          <w:kern w:val="2"/>
          <w:sz w:val="21"/>
          <w:szCs w:val="21"/>
        </w:rPr>
        <w:t>1.2.2 地球物理勘探、原位测试的种类、方法、深度或间距、数量</w:t>
      </w:r>
    </w:p>
    <w:p w:rsidR="0014585F" w:rsidRDefault="000169CE">
      <w:pPr>
        <w:snapToGrid w:val="0"/>
        <w:spacing w:line="440" w:lineRule="exact"/>
        <w:ind w:firstLine="420"/>
        <w:jc w:val="left"/>
        <w:rPr>
          <w:rFonts w:ascii="宋体" w:hAnsi="宋体" w:cs="宋体"/>
          <w:kern w:val="2"/>
          <w:sz w:val="21"/>
          <w:szCs w:val="21"/>
        </w:rPr>
      </w:pPr>
      <w:r>
        <w:rPr>
          <w:rFonts w:ascii="宋体" w:hAnsi="宋体" w:cs="宋体" w:hint="eastAsia"/>
          <w:kern w:val="2"/>
          <w:sz w:val="21"/>
          <w:szCs w:val="21"/>
        </w:rPr>
        <w:t>1.2.</w:t>
      </w:r>
      <w:r>
        <w:rPr>
          <w:rFonts w:ascii="宋体" w:hAnsi="宋体" w:cs="宋体"/>
          <w:kern w:val="2"/>
          <w:sz w:val="21"/>
          <w:szCs w:val="21"/>
        </w:rPr>
        <w:t xml:space="preserve">3 </w:t>
      </w:r>
      <w:r>
        <w:rPr>
          <w:rFonts w:ascii="宋体" w:hAnsi="宋体" w:cs="宋体" w:hint="eastAsia"/>
          <w:kern w:val="2"/>
          <w:sz w:val="21"/>
          <w:szCs w:val="21"/>
        </w:rPr>
        <w:t>取样器、取样方法选择取岩、土样间距和水试样数量及贮存、运输要求</w:t>
      </w:r>
    </w:p>
    <w:p w:rsidR="0014585F" w:rsidRDefault="000169CE">
      <w:pPr>
        <w:snapToGrid w:val="0"/>
        <w:spacing w:line="440" w:lineRule="exact"/>
        <w:ind w:firstLine="420"/>
        <w:jc w:val="left"/>
        <w:rPr>
          <w:rFonts w:ascii="宋体" w:hAnsi="宋体" w:cs="宋体"/>
          <w:kern w:val="2"/>
          <w:sz w:val="21"/>
          <w:szCs w:val="21"/>
        </w:rPr>
      </w:pPr>
      <w:r>
        <w:rPr>
          <w:rFonts w:ascii="宋体" w:hAnsi="宋体" w:cs="宋体" w:hint="eastAsia"/>
          <w:kern w:val="2"/>
          <w:sz w:val="21"/>
          <w:szCs w:val="21"/>
        </w:rPr>
        <w:t>1.2.</w:t>
      </w:r>
      <w:r>
        <w:rPr>
          <w:rFonts w:ascii="宋体" w:hAnsi="宋体" w:cs="宋体"/>
          <w:kern w:val="2"/>
          <w:sz w:val="21"/>
          <w:szCs w:val="21"/>
        </w:rPr>
        <w:t xml:space="preserve">4 </w:t>
      </w:r>
      <w:r>
        <w:rPr>
          <w:rFonts w:ascii="宋体" w:hAnsi="宋体" w:cs="宋体" w:hint="eastAsia"/>
          <w:kern w:val="2"/>
          <w:sz w:val="21"/>
          <w:szCs w:val="21"/>
        </w:rPr>
        <w:t>室内岩、土(水)试验内容、方法、数量</w:t>
      </w:r>
    </w:p>
    <w:p w:rsidR="0014585F" w:rsidRDefault="000169CE">
      <w:pPr>
        <w:snapToGrid w:val="0"/>
        <w:spacing w:line="440" w:lineRule="exact"/>
        <w:ind w:firstLine="420"/>
        <w:jc w:val="left"/>
        <w:rPr>
          <w:rFonts w:ascii="宋体" w:hAnsi="宋体" w:cs="宋体"/>
          <w:kern w:val="2"/>
          <w:sz w:val="21"/>
          <w:szCs w:val="21"/>
        </w:rPr>
      </w:pPr>
      <w:r>
        <w:rPr>
          <w:rFonts w:ascii="宋体" w:hAnsi="宋体" w:cs="宋体" w:hint="eastAsia"/>
          <w:kern w:val="2"/>
          <w:sz w:val="21"/>
          <w:szCs w:val="21"/>
        </w:rPr>
        <w:t>1.2.</w:t>
      </w:r>
      <w:r>
        <w:rPr>
          <w:rFonts w:ascii="宋体" w:hAnsi="宋体" w:cs="宋体"/>
          <w:kern w:val="2"/>
          <w:sz w:val="21"/>
          <w:szCs w:val="21"/>
        </w:rPr>
        <w:t xml:space="preserve">5 </w:t>
      </w:r>
      <w:r>
        <w:rPr>
          <w:rFonts w:ascii="宋体" w:hAnsi="宋体" w:cs="宋体" w:hint="eastAsia"/>
          <w:kern w:val="2"/>
          <w:sz w:val="21"/>
          <w:szCs w:val="21"/>
        </w:rPr>
        <w:t>需要进行工程地质测绘和调查时,应明确测绘范围、比例尺、测绘方法。</w:t>
      </w:r>
    </w:p>
    <w:p w:rsidR="0014585F" w:rsidRDefault="000169CE">
      <w:pPr>
        <w:snapToGrid w:val="0"/>
        <w:spacing w:line="440" w:lineRule="exact"/>
        <w:ind w:firstLine="420"/>
        <w:jc w:val="left"/>
        <w:rPr>
          <w:rFonts w:ascii="宋体" w:hAnsi="宋体" w:cs="宋体"/>
          <w:kern w:val="2"/>
          <w:sz w:val="21"/>
          <w:szCs w:val="21"/>
        </w:rPr>
      </w:pPr>
      <w:r>
        <w:rPr>
          <w:rFonts w:ascii="宋体" w:hAnsi="宋体" w:cs="宋体" w:hint="eastAsia"/>
          <w:kern w:val="2"/>
          <w:sz w:val="21"/>
          <w:szCs w:val="21"/>
        </w:rPr>
        <w:t>1.2.6勘察纲要应附拟建工程勘探点平面布置图。需要时,可附勘探及原位测试、室内岩土、水试验计划表等。</w:t>
      </w:r>
    </w:p>
    <w:p w:rsidR="0014585F" w:rsidRDefault="000169CE">
      <w:pPr>
        <w:tabs>
          <w:tab w:val="left" w:pos="400"/>
        </w:tabs>
        <w:spacing w:beforeLines="50" w:before="120" w:afterLines="50" w:after="120" w:line="440" w:lineRule="exact"/>
        <w:outlineLvl w:val="2"/>
        <w:rPr>
          <w:rFonts w:ascii="黑体" w:eastAsia="黑体" w:hAnsi="宋体"/>
          <w:b/>
          <w:kern w:val="2"/>
          <w:sz w:val="28"/>
          <w:szCs w:val="28"/>
        </w:rPr>
      </w:pPr>
      <w:bookmarkStart w:id="1295" w:name="_Toc457032219"/>
      <w:bookmarkStart w:id="1296" w:name="_Toc461453735"/>
      <w:bookmarkStart w:id="1297" w:name="_Toc1209"/>
      <w:r>
        <w:rPr>
          <w:rFonts w:ascii="黑体" w:eastAsia="黑体" w:hAnsi="宋体" w:hint="eastAsia"/>
          <w:b/>
          <w:kern w:val="2"/>
          <w:sz w:val="28"/>
          <w:szCs w:val="28"/>
        </w:rPr>
        <w:t>2.勘察方案文件编制要求</w:t>
      </w:r>
      <w:bookmarkEnd w:id="1295"/>
      <w:bookmarkEnd w:id="1296"/>
      <w:bookmarkEnd w:id="1297"/>
    </w:p>
    <w:p w:rsidR="0014585F" w:rsidRDefault="000169CE">
      <w:pPr>
        <w:snapToGrid w:val="0"/>
        <w:spacing w:line="440" w:lineRule="exact"/>
        <w:jc w:val="left"/>
        <w:rPr>
          <w:kern w:val="2"/>
          <w:sz w:val="21"/>
        </w:rPr>
      </w:pPr>
      <w:r>
        <w:rPr>
          <w:rFonts w:hint="eastAsia"/>
          <w:kern w:val="2"/>
          <w:sz w:val="21"/>
        </w:rPr>
        <w:t>2.1</w:t>
      </w:r>
      <w:r>
        <w:rPr>
          <w:rFonts w:hint="eastAsia"/>
          <w:kern w:val="2"/>
          <w:sz w:val="21"/>
        </w:rPr>
        <w:t>勘察方案应遵循适用、经济，在满足质量要求的条件下尽量节省的原则。勘察方案要与当地经济发展水平相适应，积极鼓励采用新工艺、新材料、节能、环保技术的勘察技术。</w:t>
      </w:r>
    </w:p>
    <w:p w:rsidR="0014585F" w:rsidRDefault="000169CE">
      <w:pPr>
        <w:snapToGrid w:val="0"/>
        <w:spacing w:line="440" w:lineRule="exact"/>
        <w:jc w:val="left"/>
        <w:rPr>
          <w:kern w:val="2"/>
          <w:sz w:val="21"/>
        </w:rPr>
      </w:pPr>
      <w:r>
        <w:rPr>
          <w:rFonts w:hint="eastAsia"/>
          <w:kern w:val="2"/>
          <w:sz w:val="21"/>
        </w:rPr>
        <w:t>2.2</w:t>
      </w:r>
      <w:r>
        <w:rPr>
          <w:rFonts w:hint="eastAsia"/>
          <w:kern w:val="2"/>
          <w:sz w:val="21"/>
        </w:rPr>
        <w:t>勘察方案应严格执行《建设工程质量管理条例》、《建设工程勘察设计管理条例》和国家强制性标准条文；满足现行的设计规范</w:t>
      </w:r>
      <w:r>
        <w:rPr>
          <w:rFonts w:hint="eastAsia"/>
          <w:kern w:val="2"/>
          <w:sz w:val="21"/>
        </w:rPr>
        <w:t>(</w:t>
      </w:r>
      <w:r>
        <w:rPr>
          <w:rFonts w:hint="eastAsia"/>
          <w:kern w:val="2"/>
          <w:sz w:val="21"/>
        </w:rPr>
        <w:t>规程</w:t>
      </w:r>
      <w:r>
        <w:rPr>
          <w:rFonts w:hint="eastAsia"/>
          <w:kern w:val="2"/>
          <w:sz w:val="21"/>
        </w:rPr>
        <w:t>)</w:t>
      </w:r>
      <w:r>
        <w:rPr>
          <w:rFonts w:hint="eastAsia"/>
          <w:kern w:val="2"/>
          <w:sz w:val="21"/>
        </w:rPr>
        <w:t>和招标文件规定的相应设计文件编制深度要求。</w:t>
      </w:r>
    </w:p>
    <w:p w:rsidR="0014585F" w:rsidRDefault="000169CE">
      <w:pPr>
        <w:snapToGrid w:val="0"/>
        <w:spacing w:line="440" w:lineRule="exact"/>
        <w:jc w:val="left"/>
        <w:rPr>
          <w:kern w:val="2"/>
          <w:sz w:val="21"/>
        </w:rPr>
      </w:pPr>
      <w:r>
        <w:rPr>
          <w:rFonts w:hint="eastAsia"/>
          <w:kern w:val="2"/>
          <w:sz w:val="21"/>
        </w:rPr>
        <w:t>2.3</w:t>
      </w:r>
      <w:r>
        <w:rPr>
          <w:rFonts w:hint="eastAsia"/>
          <w:kern w:val="2"/>
          <w:sz w:val="21"/>
        </w:rPr>
        <w:t>提交的勘察方案应符合有关主管部门制定的标准、规范、规程、文件和办法的要求，并能够满足勘察施工的要求。</w:t>
      </w:r>
    </w:p>
    <w:p w:rsidR="0014585F" w:rsidRDefault="000169CE">
      <w:pPr>
        <w:snapToGrid w:val="0"/>
        <w:spacing w:line="440" w:lineRule="exact"/>
        <w:jc w:val="left"/>
        <w:rPr>
          <w:kern w:val="2"/>
          <w:sz w:val="21"/>
        </w:rPr>
      </w:pPr>
      <w:r>
        <w:rPr>
          <w:rFonts w:hint="eastAsia"/>
          <w:kern w:val="2"/>
          <w:sz w:val="21"/>
        </w:rPr>
        <w:t>2.4</w:t>
      </w:r>
      <w:r>
        <w:rPr>
          <w:rFonts w:hint="eastAsia"/>
          <w:kern w:val="2"/>
          <w:sz w:val="21"/>
        </w:rPr>
        <w:t>技术文件编制深度要求详见《房屋建筑和市政基础设施工程勘察文件编制深度规定（</w:t>
      </w:r>
      <w:r>
        <w:rPr>
          <w:rFonts w:hint="eastAsia"/>
          <w:kern w:val="2"/>
          <w:sz w:val="21"/>
        </w:rPr>
        <w:t>2020</w:t>
      </w:r>
      <w:r>
        <w:rPr>
          <w:rFonts w:hint="eastAsia"/>
          <w:kern w:val="2"/>
          <w:sz w:val="21"/>
        </w:rPr>
        <w:t>年</w:t>
      </w:r>
      <w:r>
        <w:rPr>
          <w:rFonts w:hint="eastAsia"/>
          <w:kern w:val="2"/>
          <w:sz w:val="21"/>
        </w:rPr>
        <w:lastRenderedPageBreak/>
        <w:t>版）》。</w:t>
      </w:r>
    </w:p>
    <w:p w:rsidR="0014585F" w:rsidRDefault="000169CE">
      <w:pPr>
        <w:tabs>
          <w:tab w:val="left" w:pos="400"/>
        </w:tabs>
        <w:spacing w:beforeLines="50" w:before="120" w:afterLines="50" w:after="120" w:line="440" w:lineRule="exact"/>
        <w:outlineLvl w:val="2"/>
        <w:rPr>
          <w:rFonts w:ascii="黑体" w:eastAsia="黑体" w:hAnsi="宋体"/>
          <w:b/>
          <w:kern w:val="2"/>
          <w:sz w:val="28"/>
          <w:szCs w:val="28"/>
        </w:rPr>
      </w:pPr>
      <w:bookmarkStart w:id="1298" w:name="_Toc456964660"/>
      <w:bookmarkStart w:id="1299" w:name="_Toc461453736"/>
      <w:bookmarkStart w:id="1300" w:name="_Toc457032220"/>
      <w:bookmarkStart w:id="1301" w:name="_Toc16771"/>
      <w:r>
        <w:rPr>
          <w:rFonts w:ascii="黑体" w:eastAsia="黑体" w:hAnsi="宋体" w:hint="eastAsia"/>
          <w:b/>
          <w:kern w:val="2"/>
          <w:sz w:val="28"/>
          <w:szCs w:val="28"/>
        </w:rPr>
        <w:t>3.勘察技术文件成果要求</w:t>
      </w:r>
      <w:bookmarkEnd w:id="1298"/>
      <w:bookmarkEnd w:id="1299"/>
      <w:bookmarkEnd w:id="1300"/>
      <w:bookmarkEnd w:id="1301"/>
    </w:p>
    <w:p w:rsidR="0014585F" w:rsidRDefault="000169CE">
      <w:pPr>
        <w:snapToGrid w:val="0"/>
        <w:spacing w:line="440" w:lineRule="exact"/>
        <w:jc w:val="left"/>
        <w:rPr>
          <w:kern w:val="2"/>
          <w:sz w:val="21"/>
        </w:rPr>
      </w:pPr>
      <w:r>
        <w:rPr>
          <w:rFonts w:hint="eastAsia"/>
          <w:kern w:val="2"/>
          <w:sz w:val="21"/>
        </w:rPr>
        <w:t>包含但不限于如下部分：</w:t>
      </w:r>
    </w:p>
    <w:p w:rsidR="0014585F" w:rsidRDefault="000169CE">
      <w:pPr>
        <w:snapToGrid w:val="0"/>
        <w:spacing w:line="440" w:lineRule="exact"/>
        <w:jc w:val="left"/>
        <w:rPr>
          <w:kern w:val="2"/>
          <w:sz w:val="21"/>
        </w:rPr>
      </w:pPr>
      <w:r>
        <w:rPr>
          <w:rFonts w:hint="eastAsia"/>
          <w:kern w:val="2"/>
          <w:sz w:val="21"/>
        </w:rPr>
        <w:t xml:space="preserve">3.1 </w:t>
      </w:r>
      <w:r>
        <w:rPr>
          <w:rFonts w:hint="eastAsia"/>
          <w:kern w:val="2"/>
          <w:sz w:val="21"/>
        </w:rPr>
        <w:t>前言</w:t>
      </w:r>
    </w:p>
    <w:p w:rsidR="0014585F" w:rsidRDefault="000169CE">
      <w:pPr>
        <w:snapToGrid w:val="0"/>
        <w:spacing w:line="440" w:lineRule="exact"/>
        <w:jc w:val="left"/>
        <w:rPr>
          <w:kern w:val="2"/>
          <w:sz w:val="21"/>
        </w:rPr>
      </w:pPr>
      <w:r>
        <w:rPr>
          <w:rFonts w:hint="eastAsia"/>
          <w:kern w:val="2"/>
          <w:sz w:val="21"/>
        </w:rPr>
        <w:t xml:space="preserve">3.2 </w:t>
      </w:r>
      <w:r>
        <w:rPr>
          <w:rFonts w:hint="eastAsia"/>
          <w:kern w:val="2"/>
          <w:sz w:val="21"/>
        </w:rPr>
        <w:t>工程概况、任务要求、工程性质</w:t>
      </w:r>
    </w:p>
    <w:p w:rsidR="0014585F" w:rsidRDefault="000169CE">
      <w:pPr>
        <w:snapToGrid w:val="0"/>
        <w:spacing w:line="440" w:lineRule="exact"/>
        <w:jc w:val="left"/>
        <w:rPr>
          <w:kern w:val="2"/>
          <w:sz w:val="21"/>
        </w:rPr>
      </w:pPr>
      <w:r>
        <w:rPr>
          <w:rFonts w:hint="eastAsia"/>
          <w:kern w:val="2"/>
          <w:sz w:val="21"/>
        </w:rPr>
        <w:t xml:space="preserve">3.3 </w:t>
      </w:r>
      <w:r>
        <w:rPr>
          <w:rFonts w:hint="eastAsia"/>
          <w:kern w:val="2"/>
          <w:sz w:val="21"/>
        </w:rPr>
        <w:t>勘察依据及采用的规范、规程及标准</w:t>
      </w:r>
    </w:p>
    <w:p w:rsidR="0014585F" w:rsidRDefault="000169CE">
      <w:pPr>
        <w:snapToGrid w:val="0"/>
        <w:spacing w:line="440" w:lineRule="exact"/>
        <w:jc w:val="left"/>
        <w:rPr>
          <w:kern w:val="2"/>
          <w:sz w:val="21"/>
        </w:rPr>
      </w:pPr>
      <w:r>
        <w:rPr>
          <w:rFonts w:hint="eastAsia"/>
          <w:kern w:val="2"/>
          <w:sz w:val="21"/>
        </w:rPr>
        <w:t>3.4</w:t>
      </w:r>
      <w:r>
        <w:rPr>
          <w:rFonts w:hint="eastAsia"/>
          <w:kern w:val="2"/>
          <w:sz w:val="21"/>
        </w:rPr>
        <w:t>勘察目的、方法、工作布置原则及勘察手段</w:t>
      </w:r>
    </w:p>
    <w:p w:rsidR="0014585F" w:rsidRDefault="000169CE">
      <w:pPr>
        <w:snapToGrid w:val="0"/>
        <w:spacing w:line="440" w:lineRule="exact"/>
        <w:jc w:val="left"/>
        <w:rPr>
          <w:kern w:val="2"/>
          <w:sz w:val="21"/>
        </w:rPr>
      </w:pPr>
      <w:r>
        <w:rPr>
          <w:rFonts w:hint="eastAsia"/>
          <w:kern w:val="2"/>
          <w:sz w:val="21"/>
        </w:rPr>
        <w:t>3.5</w:t>
      </w:r>
      <w:r>
        <w:rPr>
          <w:rFonts w:hint="eastAsia"/>
          <w:kern w:val="2"/>
          <w:sz w:val="21"/>
        </w:rPr>
        <w:t>勘察实际完成工作量</w:t>
      </w:r>
    </w:p>
    <w:p w:rsidR="0014585F" w:rsidRDefault="000169CE">
      <w:pPr>
        <w:snapToGrid w:val="0"/>
        <w:spacing w:line="440" w:lineRule="exact"/>
        <w:jc w:val="left"/>
        <w:rPr>
          <w:kern w:val="2"/>
          <w:sz w:val="21"/>
        </w:rPr>
      </w:pPr>
      <w:r>
        <w:rPr>
          <w:rFonts w:hint="eastAsia"/>
          <w:kern w:val="2"/>
          <w:sz w:val="21"/>
        </w:rPr>
        <w:t>3.6</w:t>
      </w:r>
      <w:r>
        <w:rPr>
          <w:rFonts w:hint="eastAsia"/>
          <w:kern w:val="2"/>
          <w:sz w:val="21"/>
        </w:rPr>
        <w:t>孔位坐标及高程测量系统、依据（要求提供</w:t>
      </w:r>
      <w:r>
        <w:rPr>
          <w:kern w:val="2"/>
          <w:sz w:val="21"/>
        </w:rPr>
        <w:t>以</w:t>
      </w:r>
      <w:r>
        <w:rPr>
          <w:rFonts w:hint="eastAsia"/>
          <w:kern w:val="2"/>
          <w:sz w:val="21"/>
        </w:rPr>
        <w:t>19</w:t>
      </w:r>
      <w:r>
        <w:rPr>
          <w:kern w:val="2"/>
          <w:sz w:val="21"/>
        </w:rPr>
        <w:t>85</w:t>
      </w:r>
      <w:r>
        <w:rPr>
          <w:kern w:val="2"/>
          <w:sz w:val="21"/>
        </w:rPr>
        <w:t>国家高程基准为准的绝对标高体系</w:t>
      </w:r>
      <w:r>
        <w:rPr>
          <w:rFonts w:hint="eastAsia"/>
          <w:kern w:val="2"/>
          <w:sz w:val="21"/>
        </w:rPr>
        <w:t>）</w:t>
      </w:r>
    </w:p>
    <w:p w:rsidR="0014585F" w:rsidRDefault="000169CE">
      <w:pPr>
        <w:snapToGrid w:val="0"/>
        <w:spacing w:line="440" w:lineRule="exact"/>
        <w:jc w:val="left"/>
        <w:rPr>
          <w:kern w:val="2"/>
          <w:sz w:val="21"/>
        </w:rPr>
      </w:pPr>
      <w:r>
        <w:rPr>
          <w:rFonts w:hint="eastAsia"/>
          <w:kern w:val="2"/>
          <w:sz w:val="21"/>
        </w:rPr>
        <w:t>3.7</w:t>
      </w:r>
      <w:r>
        <w:rPr>
          <w:rFonts w:hint="eastAsia"/>
          <w:kern w:val="2"/>
          <w:sz w:val="21"/>
        </w:rPr>
        <w:t>场地地形、地貌、地层、地质构造、岩土性</w:t>
      </w:r>
      <w:proofErr w:type="gramStart"/>
      <w:r>
        <w:rPr>
          <w:rFonts w:hint="eastAsia"/>
          <w:kern w:val="2"/>
          <w:sz w:val="21"/>
        </w:rPr>
        <w:t>质及其</w:t>
      </w:r>
      <w:proofErr w:type="gramEnd"/>
      <w:r>
        <w:rPr>
          <w:rFonts w:hint="eastAsia"/>
          <w:kern w:val="2"/>
          <w:sz w:val="21"/>
        </w:rPr>
        <w:t>均匀性</w:t>
      </w:r>
    </w:p>
    <w:p w:rsidR="0014585F" w:rsidRDefault="000169CE">
      <w:pPr>
        <w:snapToGrid w:val="0"/>
        <w:spacing w:line="440" w:lineRule="exact"/>
        <w:jc w:val="left"/>
        <w:rPr>
          <w:kern w:val="2"/>
          <w:sz w:val="21"/>
        </w:rPr>
      </w:pPr>
      <w:r>
        <w:rPr>
          <w:rFonts w:hint="eastAsia"/>
          <w:kern w:val="2"/>
          <w:sz w:val="21"/>
        </w:rPr>
        <w:t>3.8</w:t>
      </w:r>
      <w:r>
        <w:rPr>
          <w:rFonts w:hint="eastAsia"/>
          <w:kern w:val="2"/>
          <w:sz w:val="21"/>
        </w:rPr>
        <w:t>地基土类型、构成和特征</w:t>
      </w:r>
    </w:p>
    <w:p w:rsidR="0014585F" w:rsidRDefault="000169CE">
      <w:pPr>
        <w:snapToGrid w:val="0"/>
        <w:spacing w:line="440" w:lineRule="exact"/>
        <w:jc w:val="left"/>
        <w:rPr>
          <w:kern w:val="2"/>
          <w:sz w:val="21"/>
        </w:rPr>
      </w:pPr>
      <w:r>
        <w:rPr>
          <w:rFonts w:hint="eastAsia"/>
          <w:kern w:val="2"/>
          <w:sz w:val="21"/>
        </w:rPr>
        <w:t>3.9</w:t>
      </w:r>
      <w:r>
        <w:rPr>
          <w:rFonts w:hint="eastAsia"/>
          <w:kern w:val="2"/>
          <w:sz w:val="21"/>
        </w:rPr>
        <w:t>各项岩土性质指标，提供最大值、平均值、最小值、均方差、变异系数及子样数等，并进行岩土参数的分析和推荐，提供土分层综合压缩曲线</w:t>
      </w:r>
    </w:p>
    <w:p w:rsidR="0014585F" w:rsidRDefault="000169CE">
      <w:pPr>
        <w:snapToGrid w:val="0"/>
        <w:spacing w:line="440" w:lineRule="exact"/>
        <w:jc w:val="left"/>
        <w:rPr>
          <w:kern w:val="2"/>
          <w:sz w:val="21"/>
        </w:rPr>
      </w:pPr>
      <w:r>
        <w:rPr>
          <w:rFonts w:hint="eastAsia"/>
          <w:kern w:val="2"/>
          <w:sz w:val="21"/>
        </w:rPr>
        <w:t>3.10</w:t>
      </w:r>
      <w:r>
        <w:rPr>
          <w:rFonts w:hint="eastAsia"/>
          <w:kern w:val="2"/>
          <w:sz w:val="21"/>
        </w:rPr>
        <w:t>场地地震效应、场地类别、地震基本烈度及地基土液化等级判别</w:t>
      </w:r>
    </w:p>
    <w:p w:rsidR="0014585F" w:rsidRDefault="000169CE">
      <w:pPr>
        <w:snapToGrid w:val="0"/>
        <w:spacing w:line="440" w:lineRule="exact"/>
        <w:jc w:val="left"/>
        <w:rPr>
          <w:kern w:val="2"/>
          <w:sz w:val="21"/>
        </w:rPr>
      </w:pPr>
      <w:r>
        <w:rPr>
          <w:rFonts w:hint="eastAsia"/>
          <w:kern w:val="2"/>
          <w:sz w:val="21"/>
        </w:rPr>
        <w:t>3.11</w:t>
      </w:r>
      <w:r>
        <w:rPr>
          <w:rFonts w:hint="eastAsia"/>
          <w:kern w:val="2"/>
          <w:sz w:val="21"/>
        </w:rPr>
        <w:t>水文地质条件，地下水埋藏情况、类型、水位及其变化</w:t>
      </w:r>
    </w:p>
    <w:p w:rsidR="0014585F" w:rsidRDefault="000169CE">
      <w:pPr>
        <w:snapToGrid w:val="0"/>
        <w:spacing w:line="440" w:lineRule="exact"/>
        <w:jc w:val="left"/>
        <w:rPr>
          <w:kern w:val="2"/>
          <w:sz w:val="21"/>
        </w:rPr>
      </w:pPr>
      <w:r>
        <w:rPr>
          <w:rFonts w:hint="eastAsia"/>
          <w:kern w:val="2"/>
          <w:sz w:val="21"/>
        </w:rPr>
        <w:t>3.12</w:t>
      </w:r>
      <w:r>
        <w:rPr>
          <w:rFonts w:hint="eastAsia"/>
          <w:kern w:val="2"/>
          <w:sz w:val="21"/>
        </w:rPr>
        <w:t>土和水对建筑材料的腐蚀性评价</w:t>
      </w:r>
    </w:p>
    <w:p w:rsidR="0014585F" w:rsidRDefault="000169CE">
      <w:pPr>
        <w:snapToGrid w:val="0"/>
        <w:spacing w:line="440" w:lineRule="exact"/>
        <w:jc w:val="left"/>
        <w:rPr>
          <w:kern w:val="2"/>
          <w:sz w:val="21"/>
        </w:rPr>
      </w:pPr>
      <w:r>
        <w:rPr>
          <w:rFonts w:hint="eastAsia"/>
          <w:kern w:val="2"/>
          <w:sz w:val="21"/>
        </w:rPr>
        <w:t>3.13</w:t>
      </w:r>
      <w:r>
        <w:rPr>
          <w:rFonts w:hint="eastAsia"/>
          <w:kern w:val="2"/>
          <w:sz w:val="21"/>
        </w:rPr>
        <w:t>可能影响工程稳定的不良地质作用的描述和危害程度的评价</w:t>
      </w:r>
    </w:p>
    <w:p w:rsidR="0014585F" w:rsidRDefault="000169CE">
      <w:pPr>
        <w:snapToGrid w:val="0"/>
        <w:spacing w:line="440" w:lineRule="exact"/>
        <w:jc w:val="left"/>
        <w:rPr>
          <w:kern w:val="2"/>
          <w:sz w:val="21"/>
        </w:rPr>
      </w:pPr>
      <w:r>
        <w:rPr>
          <w:rFonts w:hint="eastAsia"/>
          <w:kern w:val="2"/>
          <w:sz w:val="21"/>
        </w:rPr>
        <w:t>3.14</w:t>
      </w:r>
      <w:r>
        <w:rPr>
          <w:rFonts w:hint="eastAsia"/>
          <w:kern w:val="2"/>
          <w:sz w:val="21"/>
        </w:rPr>
        <w:t>结论建议和有关说明</w:t>
      </w:r>
    </w:p>
    <w:p w:rsidR="0014585F" w:rsidRDefault="0014585F">
      <w:pPr>
        <w:spacing w:before="120" w:after="120" w:line="440" w:lineRule="exact"/>
        <w:outlineLvl w:val="1"/>
        <w:rPr>
          <w:rFonts w:ascii="Arial" w:eastAsia="黑体" w:hAnsi="Arial"/>
          <w:b/>
          <w:bCs/>
          <w:sz w:val="30"/>
          <w:szCs w:val="32"/>
        </w:rPr>
      </w:pPr>
    </w:p>
    <w:p w:rsidR="0014585F" w:rsidRDefault="0014585F">
      <w:pPr>
        <w:spacing w:line="440" w:lineRule="exact"/>
      </w:pPr>
    </w:p>
    <w:p w:rsidR="0014585F" w:rsidRDefault="000169CE">
      <w:pPr>
        <w:widowControl/>
        <w:adjustRightInd/>
        <w:spacing w:line="240" w:lineRule="auto"/>
        <w:jc w:val="left"/>
        <w:textAlignment w:val="auto"/>
        <w:rPr>
          <w:rFonts w:ascii="Arial" w:eastAsia="黑体" w:hAnsi="Arial"/>
          <w:b/>
          <w:bCs/>
          <w:sz w:val="30"/>
          <w:szCs w:val="32"/>
        </w:rPr>
      </w:pPr>
      <w:bookmarkStart w:id="1302" w:name="_Toc457032221"/>
      <w:bookmarkStart w:id="1303" w:name="_Toc461453737"/>
      <w:r>
        <w:rPr>
          <w:rFonts w:ascii="Arial" w:eastAsia="黑体" w:hAnsi="Arial"/>
          <w:b/>
          <w:bCs/>
          <w:sz w:val="30"/>
          <w:szCs w:val="32"/>
        </w:rPr>
        <w:br w:type="page"/>
      </w:r>
    </w:p>
    <w:p w:rsidR="0014585F" w:rsidRDefault="000169CE">
      <w:pPr>
        <w:spacing w:before="120" w:after="120" w:line="440" w:lineRule="exact"/>
        <w:jc w:val="center"/>
        <w:outlineLvl w:val="1"/>
        <w:rPr>
          <w:rFonts w:ascii="Arial" w:eastAsia="黑体" w:hAnsi="Arial"/>
          <w:b/>
          <w:bCs/>
          <w:sz w:val="30"/>
          <w:szCs w:val="32"/>
        </w:rPr>
      </w:pPr>
      <w:bookmarkStart w:id="1304" w:name="_Toc23013"/>
      <w:r>
        <w:rPr>
          <w:rFonts w:ascii="Arial" w:eastAsia="黑体" w:hAnsi="Arial" w:hint="eastAsia"/>
          <w:b/>
          <w:bCs/>
          <w:sz w:val="30"/>
          <w:szCs w:val="32"/>
        </w:rPr>
        <w:lastRenderedPageBreak/>
        <w:t xml:space="preserve">G </w:t>
      </w:r>
      <w:r>
        <w:rPr>
          <w:rFonts w:ascii="Arial" w:eastAsia="黑体" w:hAnsi="Arial" w:hint="eastAsia"/>
          <w:b/>
          <w:bCs/>
          <w:sz w:val="30"/>
          <w:szCs w:val="32"/>
        </w:rPr>
        <w:t>岩土工程设计</w:t>
      </w:r>
      <w:bookmarkEnd w:id="1302"/>
      <w:bookmarkEnd w:id="1303"/>
      <w:bookmarkEnd w:id="1304"/>
    </w:p>
    <w:p w:rsidR="0014585F" w:rsidRDefault="000169CE">
      <w:pPr>
        <w:spacing w:line="440" w:lineRule="exact"/>
        <w:jc w:val="center"/>
        <w:rPr>
          <w:rFonts w:ascii="黑体" w:eastAsia="黑体" w:hAnsi="宋体"/>
          <w:b/>
          <w:kern w:val="2"/>
          <w:sz w:val="36"/>
          <w:szCs w:val="36"/>
        </w:rPr>
      </w:pPr>
      <w:r>
        <w:rPr>
          <w:rFonts w:ascii="黑体" w:eastAsia="黑体" w:hAnsi="宋体" w:hint="eastAsia"/>
          <w:b/>
          <w:kern w:val="2"/>
          <w:sz w:val="36"/>
          <w:szCs w:val="36"/>
        </w:rPr>
        <w:t>说  明</w:t>
      </w:r>
    </w:p>
    <w:p w:rsidR="0014585F" w:rsidRDefault="000169CE">
      <w:pPr>
        <w:tabs>
          <w:tab w:val="left" w:pos="0"/>
          <w:tab w:val="left" w:pos="400"/>
        </w:tabs>
        <w:spacing w:beforeLines="50" w:before="120" w:afterLines="50" w:after="120" w:line="440" w:lineRule="exact"/>
        <w:outlineLvl w:val="2"/>
        <w:rPr>
          <w:rFonts w:ascii="黑体" w:eastAsia="黑体" w:hAnsi="宋体"/>
          <w:b/>
          <w:kern w:val="2"/>
          <w:sz w:val="28"/>
          <w:szCs w:val="28"/>
        </w:rPr>
      </w:pPr>
      <w:bookmarkStart w:id="1305" w:name="_Toc461453738"/>
      <w:bookmarkStart w:id="1306" w:name="_Toc5357"/>
      <w:bookmarkStart w:id="1307" w:name="_Toc457032222"/>
      <w:r>
        <w:rPr>
          <w:rFonts w:ascii="黑体" w:eastAsia="黑体" w:hAnsi="宋体" w:hint="eastAsia"/>
          <w:b/>
          <w:kern w:val="2"/>
          <w:sz w:val="28"/>
          <w:szCs w:val="28"/>
        </w:rPr>
        <w:t>1.技术文件包含下列内容</w:t>
      </w:r>
      <w:bookmarkEnd w:id="1305"/>
      <w:bookmarkEnd w:id="1306"/>
      <w:bookmarkEnd w:id="1307"/>
    </w:p>
    <w:p w:rsidR="0014585F" w:rsidRDefault="000169CE">
      <w:pPr>
        <w:snapToGrid w:val="0"/>
        <w:spacing w:line="440" w:lineRule="exact"/>
        <w:jc w:val="left"/>
        <w:rPr>
          <w:rFonts w:ascii="宋体"/>
          <w:kern w:val="2"/>
          <w:sz w:val="21"/>
          <w:szCs w:val="21"/>
        </w:rPr>
      </w:pPr>
      <w:r>
        <w:rPr>
          <w:kern w:val="2"/>
          <w:sz w:val="21"/>
          <w:szCs w:val="22"/>
        </w:rPr>
        <w:t>1.1</w:t>
      </w:r>
      <w:r>
        <w:rPr>
          <w:rFonts w:ascii="宋体" w:hAnsi="宋体" w:hint="eastAsia"/>
          <w:kern w:val="2"/>
          <w:sz w:val="21"/>
          <w:szCs w:val="21"/>
        </w:rPr>
        <w:t>设计说明、计算书和设计图纸汇编缩印本；</w:t>
      </w:r>
    </w:p>
    <w:p w:rsidR="0014585F" w:rsidRDefault="000169CE">
      <w:pPr>
        <w:snapToGrid w:val="0"/>
        <w:spacing w:line="440" w:lineRule="exact"/>
        <w:jc w:val="left"/>
        <w:rPr>
          <w:kern w:val="2"/>
          <w:sz w:val="21"/>
        </w:rPr>
      </w:pPr>
      <w:r>
        <w:rPr>
          <w:kern w:val="2"/>
          <w:sz w:val="21"/>
          <w:szCs w:val="22"/>
        </w:rPr>
        <w:t>1.2</w:t>
      </w:r>
      <w:r>
        <w:rPr>
          <w:rFonts w:hAnsi="宋体" w:cs="宋体" w:hint="eastAsia"/>
          <w:sz w:val="22"/>
          <w:szCs w:val="22"/>
        </w:rPr>
        <w:t>设计估算、</w:t>
      </w:r>
      <w:r>
        <w:rPr>
          <w:rFonts w:hint="eastAsia"/>
          <w:kern w:val="2"/>
          <w:sz w:val="21"/>
        </w:rPr>
        <w:t>主要技术经济指标</w:t>
      </w:r>
    </w:p>
    <w:p w:rsidR="0014585F" w:rsidRDefault="000169CE">
      <w:pPr>
        <w:numPr>
          <w:ilvl w:val="1"/>
          <w:numId w:val="38"/>
        </w:numPr>
        <w:snapToGrid w:val="0"/>
        <w:spacing w:line="440" w:lineRule="exact"/>
        <w:jc w:val="left"/>
        <w:rPr>
          <w:kern w:val="2"/>
          <w:sz w:val="21"/>
        </w:rPr>
      </w:pPr>
      <w:r>
        <w:rPr>
          <w:rFonts w:hint="eastAsia"/>
          <w:kern w:val="2"/>
          <w:sz w:val="21"/>
        </w:rPr>
        <w:t>PPT</w:t>
      </w:r>
      <w:r>
        <w:rPr>
          <w:rFonts w:hint="eastAsia"/>
          <w:kern w:val="2"/>
          <w:sz w:val="21"/>
        </w:rPr>
        <w:t>文件、演示盘等其他技术文件</w:t>
      </w:r>
      <w:r>
        <w:rPr>
          <w:rFonts w:hint="eastAsia"/>
          <w:kern w:val="2"/>
          <w:sz w:val="21"/>
        </w:rPr>
        <w:t>(</w:t>
      </w:r>
      <w:r>
        <w:rPr>
          <w:rFonts w:hint="eastAsia"/>
          <w:kern w:val="2"/>
          <w:sz w:val="21"/>
        </w:rPr>
        <w:t>当招标文件有要求时须提供</w:t>
      </w:r>
      <w:r>
        <w:rPr>
          <w:rFonts w:hint="eastAsia"/>
          <w:kern w:val="2"/>
          <w:sz w:val="21"/>
        </w:rPr>
        <w:t>)</w:t>
      </w:r>
      <w:r>
        <w:rPr>
          <w:rFonts w:hint="eastAsia"/>
          <w:kern w:val="2"/>
          <w:sz w:val="21"/>
        </w:rPr>
        <w:t>。</w:t>
      </w:r>
    </w:p>
    <w:p w:rsidR="0014585F" w:rsidRDefault="000169CE">
      <w:pPr>
        <w:tabs>
          <w:tab w:val="left" w:pos="0"/>
          <w:tab w:val="left" w:pos="400"/>
        </w:tabs>
        <w:spacing w:beforeLines="50" w:before="120" w:afterLines="50" w:after="120" w:line="440" w:lineRule="exact"/>
        <w:outlineLvl w:val="2"/>
        <w:rPr>
          <w:rFonts w:ascii="黑体" w:eastAsia="黑体" w:hAnsi="宋体"/>
          <w:b/>
          <w:kern w:val="2"/>
          <w:sz w:val="28"/>
          <w:szCs w:val="28"/>
        </w:rPr>
      </w:pPr>
      <w:bookmarkStart w:id="1308" w:name="_Toc461453739"/>
      <w:bookmarkStart w:id="1309" w:name="_Toc457032223"/>
      <w:bookmarkStart w:id="1310" w:name="_Toc17921"/>
      <w:r>
        <w:rPr>
          <w:rFonts w:ascii="黑体" w:eastAsia="黑体" w:hAnsi="宋体" w:hint="eastAsia"/>
          <w:b/>
          <w:kern w:val="2"/>
          <w:sz w:val="28"/>
          <w:szCs w:val="28"/>
        </w:rPr>
        <w:t>2.设计文件编制要求</w:t>
      </w:r>
      <w:bookmarkEnd w:id="1308"/>
      <w:bookmarkEnd w:id="1309"/>
      <w:bookmarkEnd w:id="1310"/>
    </w:p>
    <w:p w:rsidR="0014585F" w:rsidRDefault="000169CE">
      <w:pPr>
        <w:snapToGrid w:val="0"/>
        <w:spacing w:line="440" w:lineRule="exact"/>
        <w:jc w:val="left"/>
        <w:rPr>
          <w:kern w:val="2"/>
          <w:sz w:val="21"/>
        </w:rPr>
      </w:pPr>
      <w:r>
        <w:rPr>
          <w:rFonts w:hint="eastAsia"/>
          <w:kern w:val="2"/>
          <w:sz w:val="21"/>
        </w:rPr>
        <w:t>2.1</w:t>
      </w:r>
      <w:r>
        <w:rPr>
          <w:rFonts w:hint="eastAsia"/>
          <w:kern w:val="2"/>
          <w:sz w:val="21"/>
        </w:rPr>
        <w:t>岩土工程设计应遵循适用、经济，在保证安全条件下尽量节省的原则。设计方案要与当地经济发展水平相适应，积极鼓励采用先进、节能、环保技术的岩土工程设计方案。</w:t>
      </w:r>
    </w:p>
    <w:p w:rsidR="0014585F" w:rsidRDefault="000169CE">
      <w:pPr>
        <w:snapToGrid w:val="0"/>
        <w:spacing w:line="440" w:lineRule="exact"/>
        <w:jc w:val="left"/>
        <w:rPr>
          <w:kern w:val="2"/>
          <w:sz w:val="21"/>
        </w:rPr>
      </w:pPr>
      <w:r>
        <w:rPr>
          <w:rFonts w:hint="eastAsia"/>
          <w:kern w:val="2"/>
          <w:sz w:val="21"/>
        </w:rPr>
        <w:t>2.2</w:t>
      </w:r>
      <w:r>
        <w:rPr>
          <w:rFonts w:hint="eastAsia"/>
          <w:kern w:val="2"/>
          <w:sz w:val="21"/>
        </w:rPr>
        <w:t>岩土工程设计应严格执行《建设工程质量管理条例》、《建设工程勘察设计管理条例》和国家强制性标准条文；满足现行的设计规范</w:t>
      </w:r>
      <w:r>
        <w:rPr>
          <w:rFonts w:hint="eastAsia"/>
          <w:kern w:val="2"/>
          <w:sz w:val="21"/>
        </w:rPr>
        <w:t>(</w:t>
      </w:r>
      <w:r>
        <w:rPr>
          <w:rFonts w:hint="eastAsia"/>
          <w:kern w:val="2"/>
          <w:sz w:val="21"/>
        </w:rPr>
        <w:t>规程</w:t>
      </w:r>
      <w:r>
        <w:rPr>
          <w:rFonts w:hint="eastAsia"/>
          <w:kern w:val="2"/>
          <w:sz w:val="21"/>
        </w:rPr>
        <w:t>)</w:t>
      </w:r>
      <w:r>
        <w:rPr>
          <w:rFonts w:hint="eastAsia"/>
          <w:kern w:val="2"/>
          <w:sz w:val="21"/>
        </w:rPr>
        <w:t>和招标文件规定的相应设计文件编制深度要求。</w:t>
      </w:r>
    </w:p>
    <w:p w:rsidR="0014585F" w:rsidRDefault="000169CE">
      <w:pPr>
        <w:snapToGrid w:val="0"/>
        <w:spacing w:line="440" w:lineRule="exact"/>
        <w:jc w:val="left"/>
        <w:rPr>
          <w:kern w:val="2"/>
          <w:sz w:val="21"/>
        </w:rPr>
      </w:pPr>
      <w:r>
        <w:rPr>
          <w:rFonts w:hint="eastAsia"/>
          <w:kern w:val="2"/>
          <w:sz w:val="21"/>
        </w:rPr>
        <w:t>2.3</w:t>
      </w:r>
      <w:r>
        <w:rPr>
          <w:rFonts w:hint="eastAsia"/>
          <w:kern w:val="2"/>
          <w:sz w:val="21"/>
        </w:rPr>
        <w:t>提交的设计文件应符合有关主管部门制定的标准、规范、规程、文件和办法的要求，并能够通过专家审查。</w:t>
      </w:r>
    </w:p>
    <w:p w:rsidR="0014585F" w:rsidRDefault="000169CE">
      <w:pPr>
        <w:snapToGrid w:val="0"/>
        <w:spacing w:line="440" w:lineRule="exact"/>
        <w:jc w:val="left"/>
        <w:rPr>
          <w:kern w:val="2"/>
          <w:sz w:val="21"/>
        </w:rPr>
      </w:pPr>
      <w:r>
        <w:rPr>
          <w:rFonts w:hint="eastAsia"/>
          <w:kern w:val="2"/>
          <w:sz w:val="21"/>
        </w:rPr>
        <w:t>2.4</w:t>
      </w:r>
      <w:r>
        <w:rPr>
          <w:rFonts w:hint="eastAsia"/>
          <w:kern w:val="2"/>
          <w:sz w:val="21"/>
        </w:rPr>
        <w:t>提交的估算应符合有关造价管理部门的规定要求。</w:t>
      </w:r>
    </w:p>
    <w:p w:rsidR="0014585F" w:rsidRDefault="000169CE">
      <w:pPr>
        <w:snapToGrid w:val="0"/>
        <w:spacing w:line="440" w:lineRule="exact"/>
        <w:jc w:val="left"/>
        <w:rPr>
          <w:kern w:val="2"/>
          <w:sz w:val="21"/>
        </w:rPr>
      </w:pPr>
      <w:r>
        <w:rPr>
          <w:rFonts w:hint="eastAsia"/>
          <w:kern w:val="2"/>
          <w:sz w:val="21"/>
        </w:rPr>
        <w:t>2.5</w:t>
      </w:r>
      <w:r>
        <w:rPr>
          <w:rFonts w:hint="eastAsia"/>
          <w:kern w:val="2"/>
          <w:sz w:val="21"/>
        </w:rPr>
        <w:t>技术文件编制深度要求应满足国家、行业及地方现行相关标准规范的相关规定。</w:t>
      </w:r>
    </w:p>
    <w:p w:rsidR="0014585F" w:rsidRDefault="000169CE">
      <w:pPr>
        <w:tabs>
          <w:tab w:val="left" w:pos="0"/>
          <w:tab w:val="left" w:pos="400"/>
        </w:tabs>
        <w:spacing w:beforeLines="50" w:before="120" w:afterLines="50" w:after="120" w:line="440" w:lineRule="exact"/>
        <w:outlineLvl w:val="2"/>
        <w:rPr>
          <w:rFonts w:ascii="黑体" w:eastAsia="黑体" w:hAnsi="宋体"/>
          <w:b/>
          <w:kern w:val="2"/>
          <w:sz w:val="28"/>
          <w:szCs w:val="28"/>
        </w:rPr>
      </w:pPr>
      <w:bookmarkStart w:id="1311" w:name="_Toc457032224"/>
      <w:bookmarkStart w:id="1312" w:name="_Toc46"/>
      <w:bookmarkStart w:id="1313" w:name="_Toc461453740"/>
      <w:bookmarkStart w:id="1314" w:name="_Toc456964664"/>
      <w:r>
        <w:rPr>
          <w:rFonts w:ascii="黑体" w:eastAsia="黑体" w:hAnsi="宋体" w:hint="eastAsia"/>
          <w:b/>
          <w:kern w:val="2"/>
          <w:sz w:val="28"/>
          <w:szCs w:val="28"/>
        </w:rPr>
        <w:t>3.设计成果要求</w:t>
      </w:r>
      <w:bookmarkEnd w:id="1311"/>
      <w:bookmarkEnd w:id="1312"/>
      <w:bookmarkEnd w:id="1313"/>
      <w:bookmarkEnd w:id="1314"/>
    </w:p>
    <w:p w:rsidR="0014585F" w:rsidRDefault="000169CE">
      <w:pPr>
        <w:spacing w:line="440" w:lineRule="exact"/>
        <w:rPr>
          <w:rFonts w:ascii="宋体" w:hAnsi="宋体"/>
          <w:kern w:val="2"/>
          <w:sz w:val="21"/>
          <w:szCs w:val="21"/>
        </w:rPr>
      </w:pPr>
      <w:r>
        <w:rPr>
          <w:rFonts w:ascii="宋体" w:hAnsi="宋体" w:hint="eastAsia"/>
          <w:kern w:val="2"/>
          <w:sz w:val="21"/>
          <w:szCs w:val="21"/>
        </w:rPr>
        <w:t>3.1基坑围护的设计，应本着“因地制宜、安全可靠、经济适用、便于施工”的原则，综合考虑场地实际情况以及施工需要等各类影响因素，结构分析全面、模型正确、计算无误、图纸质量高、预案措施简单有效。</w:t>
      </w:r>
    </w:p>
    <w:p w:rsidR="0014585F" w:rsidRDefault="000169CE">
      <w:pPr>
        <w:spacing w:line="440" w:lineRule="exact"/>
        <w:rPr>
          <w:rFonts w:ascii="宋体" w:hAnsi="宋体"/>
          <w:kern w:val="2"/>
          <w:sz w:val="21"/>
          <w:szCs w:val="21"/>
        </w:rPr>
      </w:pPr>
      <w:r>
        <w:rPr>
          <w:rFonts w:ascii="宋体" w:hAnsi="宋体" w:hint="eastAsia"/>
          <w:kern w:val="2"/>
          <w:sz w:val="21"/>
          <w:szCs w:val="21"/>
        </w:rPr>
        <w:t>3.2设计人提供的方案必须分析计算以确保方案的技术可行性。</w:t>
      </w:r>
    </w:p>
    <w:p w:rsidR="0014585F" w:rsidRDefault="000169CE">
      <w:pPr>
        <w:spacing w:line="440" w:lineRule="exact"/>
        <w:rPr>
          <w:rFonts w:ascii="宋体" w:hAnsi="宋体"/>
          <w:kern w:val="2"/>
          <w:sz w:val="21"/>
          <w:szCs w:val="21"/>
        </w:rPr>
      </w:pPr>
      <w:r>
        <w:rPr>
          <w:rFonts w:ascii="宋体" w:hAnsi="宋体" w:hint="eastAsia"/>
          <w:kern w:val="2"/>
          <w:sz w:val="21"/>
          <w:szCs w:val="21"/>
        </w:rPr>
        <w:t>3.3基坑围护体系的平面布置应规则简单，除非有特殊考虑，否则基坑平面的布置不应有过多的转折或转角，以避免造成受力薄弱部位。</w:t>
      </w:r>
    </w:p>
    <w:p w:rsidR="0014585F" w:rsidRDefault="000169CE">
      <w:pPr>
        <w:spacing w:line="440" w:lineRule="exact"/>
        <w:rPr>
          <w:rFonts w:ascii="宋体" w:hAnsi="宋体"/>
          <w:kern w:val="2"/>
          <w:sz w:val="21"/>
          <w:szCs w:val="21"/>
        </w:rPr>
      </w:pPr>
      <w:r>
        <w:rPr>
          <w:rFonts w:ascii="宋体" w:hAnsi="宋体" w:hint="eastAsia"/>
          <w:kern w:val="2"/>
          <w:sz w:val="21"/>
          <w:szCs w:val="21"/>
        </w:rPr>
        <w:t>3.4 围护结构体系计算分析时，应充分考虑施工时场地布置需要，必要时考虑相应的基地边部堆载，并注明堆载量限额。</w:t>
      </w:r>
    </w:p>
    <w:p w:rsidR="0014585F" w:rsidRDefault="000169CE">
      <w:pPr>
        <w:spacing w:line="440" w:lineRule="exact"/>
        <w:rPr>
          <w:rFonts w:ascii="宋体" w:hAnsi="宋体"/>
          <w:kern w:val="2"/>
          <w:sz w:val="21"/>
          <w:szCs w:val="21"/>
        </w:rPr>
      </w:pPr>
      <w:r>
        <w:rPr>
          <w:rFonts w:ascii="宋体" w:hAnsi="宋体" w:hint="eastAsia"/>
          <w:kern w:val="2"/>
          <w:sz w:val="21"/>
          <w:szCs w:val="21"/>
        </w:rPr>
        <w:t>3.5基坑开挖与围护计算时，应根据场地的实际土层分布、地下水条件、环境控制条件等，按基坑开挖施工的实际工况进行设计。</w:t>
      </w:r>
    </w:p>
    <w:p w:rsidR="0014585F" w:rsidRDefault="000169CE">
      <w:pPr>
        <w:spacing w:line="440" w:lineRule="exact"/>
        <w:rPr>
          <w:rFonts w:ascii="宋体" w:hAnsi="宋体"/>
          <w:kern w:val="2"/>
          <w:sz w:val="21"/>
          <w:szCs w:val="21"/>
        </w:rPr>
      </w:pPr>
      <w:r>
        <w:rPr>
          <w:rFonts w:ascii="宋体" w:hAnsi="宋体" w:hint="eastAsia"/>
          <w:kern w:val="2"/>
          <w:sz w:val="21"/>
          <w:szCs w:val="21"/>
        </w:rPr>
        <w:t>3.6 基坑开挖与围护应进行稳定性验算，基坑稳定安全系数取值应结合本工程实际情况、项目所在地经验值以及相关标准规范的规定等综合确定。</w:t>
      </w:r>
    </w:p>
    <w:p w:rsidR="0014585F" w:rsidRDefault="000169CE">
      <w:pPr>
        <w:spacing w:line="440" w:lineRule="exact"/>
        <w:rPr>
          <w:rFonts w:ascii="宋体" w:hAnsi="宋体"/>
          <w:kern w:val="2"/>
          <w:sz w:val="21"/>
          <w:szCs w:val="21"/>
        </w:rPr>
      </w:pPr>
      <w:r>
        <w:rPr>
          <w:rFonts w:ascii="宋体" w:hAnsi="宋体" w:hint="eastAsia"/>
          <w:kern w:val="2"/>
          <w:sz w:val="21"/>
          <w:szCs w:val="21"/>
        </w:rPr>
        <w:t>3.7因围护结构变形、岩土开挖及地下水条件引起的基坑内外土体变形，应以围护体系安全、不</w:t>
      </w:r>
      <w:r>
        <w:rPr>
          <w:rFonts w:ascii="宋体" w:hAnsi="宋体" w:hint="eastAsia"/>
          <w:kern w:val="2"/>
          <w:sz w:val="21"/>
          <w:szCs w:val="21"/>
        </w:rPr>
        <w:lastRenderedPageBreak/>
        <w:t>影响地下结构尺寸形状和正常施工、不影响既有桩基的正常使用、对周边</w:t>
      </w:r>
      <w:proofErr w:type="gramStart"/>
      <w:r>
        <w:rPr>
          <w:rFonts w:ascii="宋体" w:hAnsi="宋体" w:hint="eastAsia"/>
          <w:kern w:val="2"/>
          <w:sz w:val="21"/>
          <w:szCs w:val="21"/>
        </w:rPr>
        <w:t>既有建</w:t>
      </w:r>
      <w:proofErr w:type="gramEnd"/>
      <w:r>
        <w:rPr>
          <w:rFonts w:ascii="宋体" w:hAnsi="宋体" w:hint="eastAsia"/>
          <w:kern w:val="2"/>
          <w:sz w:val="21"/>
          <w:szCs w:val="21"/>
        </w:rPr>
        <w:t>(构)筑物引起的沉降控制在现行相关标准规范的规定以内等条件进行控制。</w:t>
      </w:r>
    </w:p>
    <w:p w:rsidR="0014585F" w:rsidRDefault="000169CE">
      <w:pPr>
        <w:spacing w:line="440" w:lineRule="exact"/>
        <w:rPr>
          <w:rFonts w:ascii="宋体" w:hAnsi="宋体"/>
          <w:kern w:val="2"/>
          <w:sz w:val="21"/>
          <w:szCs w:val="21"/>
        </w:rPr>
      </w:pPr>
      <w:r>
        <w:rPr>
          <w:rFonts w:ascii="宋体" w:hAnsi="宋体" w:hint="eastAsia"/>
          <w:kern w:val="2"/>
          <w:sz w:val="21"/>
          <w:szCs w:val="21"/>
        </w:rPr>
        <w:t>3.8 应根据工程需要周边环境及水文地质条件等，采用必要的降低地下水位、隔离地下水、坑内明排或组合排水等措施，地表应设有明沟排(截)水措施，以防地表水流向基坑内。</w:t>
      </w:r>
    </w:p>
    <w:p w:rsidR="0014585F" w:rsidRDefault="000169CE">
      <w:pPr>
        <w:spacing w:line="440" w:lineRule="exact"/>
        <w:rPr>
          <w:rFonts w:ascii="宋体" w:hAnsi="宋体"/>
          <w:kern w:val="2"/>
          <w:sz w:val="21"/>
          <w:szCs w:val="21"/>
        </w:rPr>
      </w:pPr>
      <w:r>
        <w:rPr>
          <w:rFonts w:ascii="宋体" w:hAnsi="宋体" w:hint="eastAsia"/>
          <w:kern w:val="2"/>
          <w:sz w:val="21"/>
          <w:szCs w:val="21"/>
        </w:rPr>
        <w:t>3.9 应充分考虑基坑围护体系的监测措施，明确围护体系结构内力与变形、地面沉降(位移)、地下水位(水压力)变化以及相邻建(构)筑物或市政管网设施沉降(位移)等监测项目的预警值。</w:t>
      </w:r>
    </w:p>
    <w:p w:rsidR="0014585F" w:rsidRDefault="000169CE">
      <w:pPr>
        <w:spacing w:line="440" w:lineRule="exact"/>
        <w:rPr>
          <w:rFonts w:ascii="宋体" w:hAnsi="宋体"/>
          <w:kern w:val="2"/>
          <w:sz w:val="21"/>
          <w:szCs w:val="21"/>
        </w:rPr>
      </w:pPr>
      <w:r>
        <w:rPr>
          <w:rFonts w:ascii="宋体" w:hAnsi="宋体" w:hint="eastAsia"/>
          <w:kern w:val="2"/>
          <w:sz w:val="21"/>
          <w:szCs w:val="21"/>
        </w:rPr>
        <w:t>3.10应对基坑开挖及围护施工提出相应的施工要求，并充分考虑基坑开挖及围护工程施工期间的各类预案措施，以便于及时处理施工期间出现的各类问题、减少施工事故，降低损失。</w:t>
      </w:r>
    </w:p>
    <w:p w:rsidR="0014585F" w:rsidRDefault="000169CE">
      <w:pPr>
        <w:spacing w:line="440" w:lineRule="exact"/>
        <w:rPr>
          <w:rFonts w:ascii="宋体" w:hAnsi="宋体"/>
          <w:kern w:val="2"/>
          <w:sz w:val="21"/>
          <w:szCs w:val="21"/>
        </w:rPr>
      </w:pPr>
      <w:r>
        <w:rPr>
          <w:rFonts w:ascii="宋体" w:hAnsi="宋体" w:hint="eastAsia"/>
          <w:kern w:val="2"/>
          <w:sz w:val="21"/>
          <w:szCs w:val="21"/>
        </w:rPr>
        <w:t>3.11在保证安全的前提下，最大程度考虑基坑围护体系的经济性，降低造价。</w:t>
      </w:r>
    </w:p>
    <w:p w:rsidR="0014585F" w:rsidRDefault="0014585F">
      <w:pPr>
        <w:tabs>
          <w:tab w:val="left" w:pos="0"/>
          <w:tab w:val="left" w:pos="567"/>
          <w:tab w:val="left" w:pos="993"/>
          <w:tab w:val="left" w:pos="1134"/>
        </w:tabs>
        <w:snapToGrid w:val="0"/>
        <w:spacing w:before="240" w:line="440" w:lineRule="exact"/>
        <w:ind w:left="30"/>
        <w:rPr>
          <w:rFonts w:ascii="宋体"/>
          <w:b/>
          <w:sz w:val="21"/>
          <w:szCs w:val="21"/>
        </w:rPr>
      </w:pPr>
    </w:p>
    <w:p w:rsidR="0014585F" w:rsidRDefault="000169CE">
      <w:pPr>
        <w:spacing w:before="120" w:after="120" w:line="440" w:lineRule="exact"/>
        <w:jc w:val="center"/>
        <w:outlineLvl w:val="1"/>
        <w:rPr>
          <w:rFonts w:ascii="Arial" w:eastAsia="黑体" w:hAnsi="Arial"/>
          <w:b/>
          <w:bCs/>
          <w:sz w:val="30"/>
          <w:szCs w:val="32"/>
        </w:rPr>
      </w:pPr>
      <w:r>
        <w:rPr>
          <w:rFonts w:ascii="Arial" w:eastAsia="黑体" w:hAnsi="Arial"/>
          <w:b/>
          <w:bCs/>
          <w:sz w:val="30"/>
          <w:szCs w:val="32"/>
        </w:rPr>
        <w:br w:type="page"/>
      </w:r>
      <w:bookmarkStart w:id="1315" w:name="_Toc19862"/>
      <w:bookmarkStart w:id="1316" w:name="_Toc461453741"/>
      <w:bookmarkStart w:id="1317" w:name="_Toc457032225"/>
      <w:r>
        <w:rPr>
          <w:rFonts w:ascii="Arial" w:eastAsia="黑体" w:hAnsi="Arial" w:hint="eastAsia"/>
          <w:b/>
          <w:bCs/>
          <w:sz w:val="30"/>
          <w:szCs w:val="32"/>
        </w:rPr>
        <w:lastRenderedPageBreak/>
        <w:t xml:space="preserve">H </w:t>
      </w:r>
      <w:r>
        <w:rPr>
          <w:rFonts w:ascii="Arial" w:eastAsia="黑体" w:hAnsi="Arial" w:hint="eastAsia"/>
          <w:b/>
          <w:bCs/>
          <w:sz w:val="30"/>
          <w:szCs w:val="32"/>
        </w:rPr>
        <w:t>岩土工程监测</w:t>
      </w:r>
      <w:bookmarkEnd w:id="1315"/>
      <w:bookmarkEnd w:id="1316"/>
    </w:p>
    <w:p w:rsidR="0014585F" w:rsidRDefault="000169CE">
      <w:pPr>
        <w:spacing w:line="440" w:lineRule="exact"/>
        <w:jc w:val="center"/>
        <w:rPr>
          <w:rFonts w:ascii="黑体" w:eastAsia="黑体" w:hAnsi="宋体"/>
          <w:b/>
          <w:kern w:val="2"/>
          <w:sz w:val="36"/>
          <w:szCs w:val="36"/>
        </w:rPr>
      </w:pPr>
      <w:r>
        <w:rPr>
          <w:rFonts w:ascii="黑体" w:eastAsia="黑体" w:hAnsi="宋体" w:hint="eastAsia"/>
          <w:b/>
          <w:kern w:val="2"/>
          <w:sz w:val="36"/>
          <w:szCs w:val="36"/>
        </w:rPr>
        <w:t>说  明</w:t>
      </w:r>
    </w:p>
    <w:p w:rsidR="0014585F" w:rsidRDefault="000169CE">
      <w:pPr>
        <w:tabs>
          <w:tab w:val="left" w:pos="0"/>
          <w:tab w:val="left" w:pos="400"/>
        </w:tabs>
        <w:spacing w:beforeLines="50" w:before="120" w:afterLines="50" w:after="120" w:line="440" w:lineRule="exact"/>
        <w:outlineLvl w:val="2"/>
        <w:rPr>
          <w:rFonts w:ascii="黑体" w:eastAsia="黑体" w:hAnsi="宋体"/>
          <w:b/>
          <w:kern w:val="2"/>
          <w:sz w:val="28"/>
          <w:szCs w:val="28"/>
        </w:rPr>
      </w:pPr>
      <w:bookmarkStart w:id="1318" w:name="_Toc461453742"/>
      <w:bookmarkStart w:id="1319" w:name="_Toc1283"/>
      <w:r>
        <w:rPr>
          <w:rFonts w:ascii="黑体" w:eastAsia="黑体" w:hAnsi="宋体" w:hint="eastAsia"/>
          <w:b/>
          <w:kern w:val="2"/>
          <w:sz w:val="28"/>
          <w:szCs w:val="28"/>
        </w:rPr>
        <w:t>1.监测方案技术文件包含下列内容</w:t>
      </w:r>
      <w:bookmarkStart w:id="1320" w:name="_Toc461451428"/>
      <w:bookmarkEnd w:id="1318"/>
      <w:bookmarkEnd w:id="1319"/>
    </w:p>
    <w:bookmarkEnd w:id="1320"/>
    <w:p w:rsidR="0014585F" w:rsidRDefault="000169CE">
      <w:pPr>
        <w:widowControl/>
        <w:shd w:val="clear" w:color="auto" w:fill="FFFFFF"/>
        <w:adjustRightInd/>
        <w:spacing w:line="440" w:lineRule="exact"/>
        <w:jc w:val="left"/>
        <w:textAlignment w:val="auto"/>
        <w:rPr>
          <w:rFonts w:ascii="宋体" w:hAnsi="宋体" w:cs="宋体"/>
          <w:sz w:val="21"/>
          <w:szCs w:val="21"/>
        </w:rPr>
      </w:pPr>
      <w:r>
        <w:rPr>
          <w:rFonts w:ascii="宋体" w:hAnsi="宋体" w:cs="宋体" w:hint="eastAsia"/>
          <w:sz w:val="21"/>
          <w:szCs w:val="21"/>
        </w:rPr>
        <w:t>1.1 根据相关规范及设计要求，以及招标方的要求编写监测方案。</w:t>
      </w:r>
    </w:p>
    <w:p w:rsidR="0014585F" w:rsidRDefault="000169CE">
      <w:pPr>
        <w:widowControl/>
        <w:shd w:val="clear" w:color="auto" w:fill="FFFFFF"/>
        <w:adjustRightInd/>
        <w:spacing w:line="440" w:lineRule="exact"/>
        <w:jc w:val="left"/>
        <w:textAlignment w:val="auto"/>
        <w:rPr>
          <w:rFonts w:ascii="宋体" w:hAnsi="宋体" w:cs="宋体"/>
          <w:sz w:val="21"/>
          <w:szCs w:val="21"/>
        </w:rPr>
      </w:pPr>
      <w:r>
        <w:rPr>
          <w:rFonts w:ascii="宋体" w:hAnsi="宋体" w:cs="宋体" w:hint="eastAsia"/>
          <w:sz w:val="21"/>
          <w:szCs w:val="21"/>
        </w:rPr>
        <w:t>（</w:t>
      </w:r>
      <w:r>
        <w:rPr>
          <w:rFonts w:ascii="宋体" w:hAnsi="宋体" w:cs="宋体" w:hint="eastAsia"/>
          <w:spacing w:val="-9"/>
          <w:sz w:val="21"/>
          <w:szCs w:val="21"/>
        </w:rPr>
        <w:t>编写</w:t>
      </w:r>
      <w:r>
        <w:rPr>
          <w:rFonts w:ascii="宋体" w:hAnsi="宋体" w:cs="宋体" w:hint="eastAsia"/>
          <w:sz w:val="21"/>
          <w:szCs w:val="21"/>
        </w:rPr>
        <w:t>监测方案时，应熟读基坑围护设计，了解设计思路，同时还应了解工程的地质状况）</w:t>
      </w:r>
    </w:p>
    <w:p w:rsidR="0014585F" w:rsidRDefault="000169CE">
      <w:pPr>
        <w:widowControl/>
        <w:shd w:val="clear" w:color="auto" w:fill="FFFFFF"/>
        <w:adjustRightInd/>
        <w:spacing w:line="440" w:lineRule="exact"/>
        <w:jc w:val="left"/>
        <w:textAlignment w:val="auto"/>
        <w:rPr>
          <w:rFonts w:ascii="宋体" w:hAnsi="宋体" w:cs="宋体"/>
          <w:sz w:val="21"/>
          <w:szCs w:val="21"/>
        </w:rPr>
      </w:pPr>
      <w:r>
        <w:rPr>
          <w:rFonts w:ascii="宋体" w:hAnsi="宋体" w:cs="宋体" w:hint="eastAsia"/>
          <w:sz w:val="21"/>
          <w:szCs w:val="21"/>
        </w:rPr>
        <w:t>1.2监测方案应包括以下内容：</w:t>
      </w:r>
    </w:p>
    <w:p w:rsidR="0014585F" w:rsidRDefault="000169CE">
      <w:pPr>
        <w:widowControl/>
        <w:shd w:val="clear" w:color="auto" w:fill="FFFFFF"/>
        <w:adjustRightInd/>
        <w:spacing w:line="440" w:lineRule="exact"/>
        <w:ind w:firstLineChars="100" w:firstLine="210"/>
        <w:jc w:val="left"/>
        <w:textAlignment w:val="auto"/>
        <w:rPr>
          <w:rFonts w:ascii="宋体" w:hAnsi="宋体" w:cs="宋体"/>
          <w:sz w:val="21"/>
          <w:szCs w:val="21"/>
        </w:rPr>
      </w:pPr>
      <w:r>
        <w:rPr>
          <w:rFonts w:ascii="宋体" w:hAnsi="宋体" w:cs="宋体" w:hint="eastAsia"/>
          <w:sz w:val="21"/>
          <w:szCs w:val="21"/>
        </w:rPr>
        <w:t>1.2.1工程概况</w:t>
      </w:r>
    </w:p>
    <w:p w:rsidR="0014585F" w:rsidRDefault="000169CE">
      <w:pPr>
        <w:widowControl/>
        <w:shd w:val="clear" w:color="auto" w:fill="FFFFFF"/>
        <w:adjustRightInd/>
        <w:spacing w:line="440" w:lineRule="exact"/>
        <w:ind w:firstLineChars="100" w:firstLine="210"/>
        <w:jc w:val="left"/>
        <w:textAlignment w:val="auto"/>
        <w:rPr>
          <w:rFonts w:ascii="宋体" w:hAnsi="宋体" w:cs="宋体"/>
          <w:sz w:val="21"/>
          <w:szCs w:val="21"/>
        </w:rPr>
      </w:pPr>
      <w:r>
        <w:rPr>
          <w:rFonts w:ascii="宋体" w:hAnsi="宋体" w:cs="宋体" w:hint="eastAsia"/>
          <w:sz w:val="21"/>
          <w:szCs w:val="21"/>
        </w:rPr>
        <w:t>1.2.2建设场地岩土工程条件及基坑周边环境状况</w:t>
      </w:r>
    </w:p>
    <w:p w:rsidR="0014585F" w:rsidRDefault="000169CE">
      <w:pPr>
        <w:widowControl/>
        <w:shd w:val="clear" w:color="auto" w:fill="FFFFFF"/>
        <w:adjustRightInd/>
        <w:spacing w:line="440" w:lineRule="exact"/>
        <w:jc w:val="left"/>
        <w:textAlignment w:val="auto"/>
        <w:rPr>
          <w:rFonts w:ascii="宋体" w:hAnsi="宋体" w:cs="宋体"/>
          <w:sz w:val="21"/>
          <w:szCs w:val="21"/>
        </w:rPr>
      </w:pPr>
      <w:r>
        <w:rPr>
          <w:rFonts w:ascii="宋体" w:hAnsi="宋体" w:cs="宋体"/>
          <w:sz w:val="21"/>
          <w:szCs w:val="21"/>
        </w:rPr>
        <w:t> </w:t>
      </w:r>
      <w:r>
        <w:rPr>
          <w:rFonts w:ascii="宋体" w:hAnsi="宋体" w:cs="宋体" w:hint="eastAsia"/>
          <w:sz w:val="21"/>
          <w:szCs w:val="21"/>
        </w:rPr>
        <w:t>1.2.3监测目的和依据</w:t>
      </w:r>
    </w:p>
    <w:p w:rsidR="0014585F" w:rsidRDefault="000169CE">
      <w:pPr>
        <w:widowControl/>
        <w:shd w:val="clear" w:color="auto" w:fill="FFFFFF"/>
        <w:adjustRightInd/>
        <w:spacing w:line="440" w:lineRule="exact"/>
        <w:jc w:val="left"/>
        <w:textAlignment w:val="auto"/>
        <w:rPr>
          <w:rFonts w:ascii="宋体" w:hAnsi="宋体" w:cs="宋体"/>
          <w:sz w:val="21"/>
          <w:szCs w:val="21"/>
        </w:rPr>
      </w:pPr>
      <w:r>
        <w:rPr>
          <w:rFonts w:ascii="宋体" w:hAnsi="宋体" w:cs="宋体"/>
          <w:sz w:val="21"/>
          <w:szCs w:val="21"/>
        </w:rPr>
        <w:t> </w:t>
      </w:r>
      <w:r>
        <w:rPr>
          <w:rFonts w:ascii="宋体" w:hAnsi="宋体" w:cs="宋体" w:hint="eastAsia"/>
          <w:sz w:val="21"/>
          <w:szCs w:val="21"/>
        </w:rPr>
        <w:t>1.2.4监测内容及项目</w:t>
      </w:r>
    </w:p>
    <w:p w:rsidR="0014585F" w:rsidRDefault="000169CE">
      <w:pPr>
        <w:widowControl/>
        <w:shd w:val="clear" w:color="auto" w:fill="FFFFFF"/>
        <w:adjustRightInd/>
        <w:spacing w:line="440" w:lineRule="exact"/>
        <w:jc w:val="left"/>
        <w:textAlignment w:val="auto"/>
        <w:rPr>
          <w:rFonts w:ascii="宋体" w:hAnsi="宋体" w:cs="宋体"/>
          <w:sz w:val="21"/>
          <w:szCs w:val="21"/>
        </w:rPr>
      </w:pPr>
      <w:r>
        <w:rPr>
          <w:rFonts w:ascii="宋体" w:hAnsi="宋体" w:cs="宋体"/>
          <w:sz w:val="21"/>
          <w:szCs w:val="21"/>
        </w:rPr>
        <w:t> </w:t>
      </w:r>
      <w:r>
        <w:rPr>
          <w:rFonts w:ascii="宋体" w:hAnsi="宋体" w:cs="宋体" w:hint="eastAsia"/>
          <w:sz w:val="21"/>
          <w:szCs w:val="21"/>
        </w:rPr>
        <w:t>1.2.5基准点、监测点的布设和保护</w:t>
      </w:r>
    </w:p>
    <w:p w:rsidR="0014585F" w:rsidRDefault="000169CE">
      <w:pPr>
        <w:widowControl/>
        <w:shd w:val="clear" w:color="auto" w:fill="FFFFFF"/>
        <w:adjustRightInd/>
        <w:spacing w:line="440" w:lineRule="exact"/>
        <w:jc w:val="left"/>
        <w:textAlignment w:val="auto"/>
        <w:rPr>
          <w:rFonts w:ascii="宋体" w:hAnsi="宋体" w:cs="宋体"/>
          <w:sz w:val="21"/>
          <w:szCs w:val="21"/>
        </w:rPr>
      </w:pPr>
      <w:r>
        <w:rPr>
          <w:rFonts w:ascii="宋体" w:hAnsi="宋体" w:cs="宋体"/>
          <w:sz w:val="21"/>
          <w:szCs w:val="21"/>
        </w:rPr>
        <w:t> </w:t>
      </w:r>
      <w:r>
        <w:rPr>
          <w:rFonts w:ascii="宋体" w:hAnsi="宋体" w:cs="宋体" w:hint="eastAsia"/>
          <w:sz w:val="21"/>
          <w:szCs w:val="21"/>
        </w:rPr>
        <w:t>1.2.6监测方法及精度</w:t>
      </w:r>
    </w:p>
    <w:p w:rsidR="0014585F" w:rsidRDefault="000169CE">
      <w:pPr>
        <w:widowControl/>
        <w:shd w:val="clear" w:color="auto" w:fill="FFFFFF"/>
        <w:adjustRightInd/>
        <w:spacing w:line="440" w:lineRule="exact"/>
        <w:jc w:val="left"/>
        <w:textAlignment w:val="auto"/>
        <w:rPr>
          <w:rFonts w:ascii="宋体" w:hAnsi="宋体" w:cs="宋体"/>
          <w:sz w:val="21"/>
          <w:szCs w:val="21"/>
        </w:rPr>
      </w:pPr>
      <w:r>
        <w:rPr>
          <w:rFonts w:ascii="宋体" w:hAnsi="宋体" w:cs="宋体"/>
          <w:sz w:val="21"/>
          <w:szCs w:val="21"/>
        </w:rPr>
        <w:t> </w:t>
      </w:r>
      <w:r>
        <w:rPr>
          <w:rFonts w:ascii="宋体" w:hAnsi="宋体" w:cs="宋体" w:hint="eastAsia"/>
          <w:sz w:val="21"/>
          <w:szCs w:val="21"/>
        </w:rPr>
        <w:t>1.2.7监测期和监测频率</w:t>
      </w:r>
    </w:p>
    <w:p w:rsidR="0014585F" w:rsidRDefault="000169CE">
      <w:pPr>
        <w:widowControl/>
        <w:shd w:val="clear" w:color="auto" w:fill="FFFFFF"/>
        <w:adjustRightInd/>
        <w:spacing w:line="440" w:lineRule="exact"/>
        <w:jc w:val="left"/>
        <w:textAlignment w:val="auto"/>
        <w:rPr>
          <w:rFonts w:ascii="宋体" w:hAnsi="宋体" w:cs="宋体"/>
          <w:sz w:val="21"/>
          <w:szCs w:val="21"/>
        </w:rPr>
      </w:pPr>
      <w:r>
        <w:rPr>
          <w:rFonts w:ascii="宋体" w:hAnsi="宋体" w:cs="宋体"/>
          <w:sz w:val="21"/>
          <w:szCs w:val="21"/>
        </w:rPr>
        <w:t> </w:t>
      </w:r>
      <w:r>
        <w:rPr>
          <w:rFonts w:ascii="宋体" w:hAnsi="宋体" w:cs="宋体" w:hint="eastAsia"/>
          <w:sz w:val="21"/>
          <w:szCs w:val="21"/>
        </w:rPr>
        <w:t>1.2.8监测报警值及异常情况下的监测措施</w:t>
      </w:r>
    </w:p>
    <w:p w:rsidR="0014585F" w:rsidRDefault="000169CE">
      <w:pPr>
        <w:widowControl/>
        <w:shd w:val="clear" w:color="auto" w:fill="FFFFFF"/>
        <w:adjustRightInd/>
        <w:spacing w:line="440" w:lineRule="exact"/>
        <w:jc w:val="left"/>
        <w:textAlignment w:val="auto"/>
        <w:rPr>
          <w:rFonts w:ascii="宋体" w:hAnsi="宋体" w:cs="宋体"/>
          <w:sz w:val="21"/>
          <w:szCs w:val="21"/>
        </w:rPr>
      </w:pPr>
      <w:r>
        <w:rPr>
          <w:rFonts w:ascii="宋体" w:hAnsi="宋体" w:cs="宋体"/>
          <w:sz w:val="21"/>
          <w:szCs w:val="21"/>
        </w:rPr>
        <w:t> </w:t>
      </w:r>
      <w:r>
        <w:rPr>
          <w:rFonts w:ascii="宋体" w:hAnsi="宋体" w:cs="宋体" w:hint="eastAsia"/>
          <w:sz w:val="21"/>
          <w:szCs w:val="21"/>
        </w:rPr>
        <w:t>1.2.9监测数据处理与信息反馈</w:t>
      </w:r>
    </w:p>
    <w:p w:rsidR="0014585F" w:rsidRDefault="000169CE">
      <w:pPr>
        <w:widowControl/>
        <w:shd w:val="clear" w:color="auto" w:fill="FFFFFF"/>
        <w:adjustRightInd/>
        <w:spacing w:line="440" w:lineRule="exact"/>
        <w:ind w:firstLineChars="100" w:firstLine="210"/>
        <w:jc w:val="left"/>
        <w:textAlignment w:val="auto"/>
        <w:rPr>
          <w:rFonts w:ascii="宋体" w:hAnsi="宋体" w:cs="宋体"/>
          <w:sz w:val="21"/>
          <w:szCs w:val="21"/>
        </w:rPr>
      </w:pPr>
      <w:r>
        <w:rPr>
          <w:rFonts w:ascii="宋体" w:hAnsi="宋体" w:cs="宋体" w:hint="eastAsia"/>
          <w:sz w:val="21"/>
          <w:szCs w:val="21"/>
        </w:rPr>
        <w:t>1.2.10监测人员的配备</w:t>
      </w:r>
    </w:p>
    <w:p w:rsidR="0014585F" w:rsidRDefault="000169CE">
      <w:pPr>
        <w:widowControl/>
        <w:shd w:val="clear" w:color="auto" w:fill="FFFFFF"/>
        <w:adjustRightInd/>
        <w:spacing w:line="440" w:lineRule="exact"/>
        <w:jc w:val="left"/>
        <w:textAlignment w:val="auto"/>
        <w:rPr>
          <w:rFonts w:ascii="宋体" w:hAnsi="宋体" w:cs="宋体"/>
          <w:sz w:val="21"/>
          <w:szCs w:val="21"/>
        </w:rPr>
      </w:pPr>
      <w:r>
        <w:rPr>
          <w:rFonts w:ascii="宋体" w:hAnsi="宋体" w:cs="宋体"/>
          <w:sz w:val="21"/>
          <w:szCs w:val="21"/>
        </w:rPr>
        <w:t> </w:t>
      </w:r>
      <w:r>
        <w:rPr>
          <w:rFonts w:ascii="宋体" w:hAnsi="宋体" w:cs="宋体" w:hint="eastAsia"/>
          <w:sz w:val="21"/>
          <w:szCs w:val="21"/>
        </w:rPr>
        <w:t>1.2.11监测仪器设备及检定要求</w:t>
      </w:r>
    </w:p>
    <w:p w:rsidR="0014585F" w:rsidRDefault="000169CE">
      <w:pPr>
        <w:widowControl/>
        <w:shd w:val="clear" w:color="auto" w:fill="FFFFFF"/>
        <w:adjustRightInd/>
        <w:spacing w:line="440" w:lineRule="exact"/>
        <w:ind w:firstLineChars="100" w:firstLine="210"/>
        <w:jc w:val="left"/>
        <w:textAlignment w:val="auto"/>
        <w:rPr>
          <w:rFonts w:ascii="宋体" w:hAnsi="宋体" w:cs="宋体"/>
          <w:sz w:val="21"/>
          <w:szCs w:val="21"/>
        </w:rPr>
      </w:pPr>
      <w:r>
        <w:rPr>
          <w:rFonts w:ascii="宋体" w:hAnsi="宋体" w:cs="宋体" w:hint="eastAsia"/>
          <w:sz w:val="21"/>
          <w:szCs w:val="21"/>
        </w:rPr>
        <w:t>1.2.12作业安全及其他管理制度，</w:t>
      </w:r>
      <w:r>
        <w:rPr>
          <w:rFonts w:ascii="宋体" w:hAnsi="宋体" w:cs="宋体" w:hint="eastAsia"/>
          <w:spacing w:val="-7"/>
          <w:sz w:val="21"/>
          <w:szCs w:val="21"/>
        </w:rPr>
        <w:t>另外还须附上本工程监测点平面图或示意图</w:t>
      </w:r>
      <w:r>
        <w:rPr>
          <w:rFonts w:hint="eastAsia"/>
          <w:kern w:val="2"/>
          <w:sz w:val="21"/>
        </w:rPr>
        <w:t>。</w:t>
      </w:r>
    </w:p>
    <w:p w:rsidR="0014585F" w:rsidRDefault="000169CE">
      <w:pPr>
        <w:tabs>
          <w:tab w:val="left" w:pos="0"/>
          <w:tab w:val="left" w:pos="400"/>
        </w:tabs>
        <w:spacing w:beforeLines="50" w:before="120" w:afterLines="50" w:after="120" w:line="440" w:lineRule="exact"/>
        <w:outlineLvl w:val="2"/>
        <w:rPr>
          <w:rFonts w:ascii="黑体" w:eastAsia="黑体" w:hAnsi="宋体"/>
          <w:b/>
          <w:kern w:val="2"/>
          <w:sz w:val="28"/>
          <w:szCs w:val="28"/>
        </w:rPr>
      </w:pPr>
      <w:bookmarkStart w:id="1321" w:name="_Toc461453743"/>
      <w:bookmarkStart w:id="1322" w:name="_Toc1405"/>
      <w:r>
        <w:rPr>
          <w:rFonts w:ascii="黑体" w:eastAsia="黑体" w:hAnsi="宋体" w:hint="eastAsia"/>
          <w:b/>
          <w:kern w:val="2"/>
          <w:sz w:val="28"/>
          <w:szCs w:val="28"/>
        </w:rPr>
        <w:t>2.监测文件编制要求</w:t>
      </w:r>
      <w:bookmarkEnd w:id="1321"/>
      <w:bookmarkEnd w:id="1322"/>
    </w:p>
    <w:p w:rsidR="0014585F" w:rsidRDefault="000169CE">
      <w:pPr>
        <w:widowControl/>
        <w:shd w:val="clear" w:color="auto" w:fill="FFFFFF"/>
        <w:adjustRightInd/>
        <w:spacing w:line="440" w:lineRule="exact"/>
        <w:jc w:val="left"/>
        <w:textAlignment w:val="auto"/>
        <w:rPr>
          <w:rFonts w:ascii="宋体" w:hAnsi="宋体"/>
          <w:kern w:val="2"/>
          <w:sz w:val="21"/>
        </w:rPr>
      </w:pPr>
      <w:r>
        <w:rPr>
          <w:rFonts w:ascii="宋体" w:hAnsi="宋体" w:hint="eastAsia"/>
          <w:kern w:val="2"/>
          <w:sz w:val="21"/>
        </w:rPr>
        <w:t>2.1岩土工程监测应严格执行《建设工程质量管理条例》、《建设工程勘察设计管理条例》、设计要求和国家强制性标准条文；满足现行的工程建设标准、设计规范(规程)和招标文件规定的相应设计文件编制深度要求。</w:t>
      </w:r>
    </w:p>
    <w:p w:rsidR="0014585F" w:rsidRDefault="000169CE">
      <w:pPr>
        <w:widowControl/>
        <w:shd w:val="clear" w:color="auto" w:fill="FFFFFF"/>
        <w:adjustRightInd/>
        <w:spacing w:line="440" w:lineRule="exact"/>
        <w:jc w:val="left"/>
        <w:textAlignment w:val="auto"/>
        <w:rPr>
          <w:rFonts w:ascii="宋体" w:hAnsi="宋体"/>
          <w:kern w:val="2"/>
          <w:sz w:val="21"/>
        </w:rPr>
      </w:pPr>
      <w:r>
        <w:rPr>
          <w:rFonts w:ascii="宋体" w:hAnsi="宋体" w:hint="eastAsia"/>
          <w:kern w:val="2"/>
          <w:sz w:val="21"/>
        </w:rPr>
        <w:t>2.2提交的监测应符合有关主管部门制定的标准、规范、规程、文件和办法的要求，并能够通过审查。</w:t>
      </w:r>
    </w:p>
    <w:p w:rsidR="0014585F" w:rsidRDefault="000169CE">
      <w:pPr>
        <w:snapToGrid w:val="0"/>
        <w:spacing w:line="440" w:lineRule="exact"/>
        <w:jc w:val="left"/>
        <w:rPr>
          <w:kern w:val="2"/>
          <w:sz w:val="21"/>
        </w:rPr>
      </w:pPr>
      <w:r>
        <w:rPr>
          <w:rFonts w:ascii="宋体" w:hAnsi="宋体" w:hint="eastAsia"/>
          <w:kern w:val="2"/>
          <w:sz w:val="21"/>
        </w:rPr>
        <w:t>2.3技术文件编制深度要求应满足国家、行业及地方现行相关标准规范的相关规定</w:t>
      </w:r>
      <w:r>
        <w:rPr>
          <w:rFonts w:hint="eastAsia"/>
          <w:kern w:val="2"/>
          <w:sz w:val="21"/>
        </w:rPr>
        <w:t>。</w:t>
      </w:r>
    </w:p>
    <w:p w:rsidR="0014585F" w:rsidRDefault="000169CE">
      <w:pPr>
        <w:tabs>
          <w:tab w:val="left" w:pos="0"/>
          <w:tab w:val="left" w:pos="400"/>
        </w:tabs>
        <w:spacing w:beforeLines="50" w:before="120" w:afterLines="50" w:after="120" w:line="440" w:lineRule="exact"/>
        <w:outlineLvl w:val="2"/>
        <w:rPr>
          <w:rFonts w:ascii="黑体" w:eastAsia="黑体" w:hAnsi="宋体"/>
          <w:b/>
          <w:kern w:val="2"/>
          <w:sz w:val="28"/>
          <w:szCs w:val="28"/>
        </w:rPr>
      </w:pPr>
      <w:bookmarkStart w:id="1323" w:name="_Toc461453744"/>
      <w:bookmarkStart w:id="1324" w:name="_Toc16066"/>
      <w:r>
        <w:rPr>
          <w:rFonts w:ascii="黑体" w:eastAsia="黑体" w:hAnsi="宋体" w:hint="eastAsia"/>
          <w:b/>
          <w:kern w:val="2"/>
          <w:sz w:val="28"/>
          <w:szCs w:val="28"/>
        </w:rPr>
        <w:t>3.监测成果要求</w:t>
      </w:r>
      <w:bookmarkEnd w:id="1323"/>
      <w:bookmarkEnd w:id="1324"/>
    </w:p>
    <w:p w:rsidR="0014585F" w:rsidRDefault="000169CE">
      <w:pPr>
        <w:widowControl/>
        <w:shd w:val="clear" w:color="auto" w:fill="FFFFFF"/>
        <w:adjustRightInd/>
        <w:spacing w:line="440" w:lineRule="exact"/>
        <w:jc w:val="left"/>
        <w:textAlignment w:val="auto"/>
        <w:rPr>
          <w:rFonts w:hAnsi="宋体"/>
          <w:kern w:val="2"/>
          <w:sz w:val="21"/>
          <w:szCs w:val="21"/>
        </w:rPr>
      </w:pPr>
      <w:r>
        <w:rPr>
          <w:rFonts w:hAnsi="宋体" w:hint="eastAsia"/>
          <w:kern w:val="2"/>
          <w:sz w:val="21"/>
          <w:szCs w:val="21"/>
        </w:rPr>
        <w:t>3.1</w:t>
      </w:r>
      <w:r>
        <w:rPr>
          <w:rFonts w:hAnsi="宋体" w:hint="eastAsia"/>
          <w:kern w:val="2"/>
          <w:sz w:val="21"/>
          <w:szCs w:val="21"/>
        </w:rPr>
        <w:t>监测信息管理</w:t>
      </w:r>
    </w:p>
    <w:p w:rsidR="0014585F" w:rsidRDefault="000169CE">
      <w:pPr>
        <w:widowControl/>
        <w:shd w:val="clear" w:color="auto" w:fill="FFFFFF"/>
        <w:adjustRightInd/>
        <w:spacing w:line="440" w:lineRule="exact"/>
        <w:ind w:firstLineChars="100" w:firstLine="210"/>
        <w:jc w:val="left"/>
        <w:textAlignment w:val="auto"/>
        <w:rPr>
          <w:rFonts w:hAnsi="宋体"/>
          <w:kern w:val="2"/>
          <w:sz w:val="21"/>
          <w:szCs w:val="21"/>
        </w:rPr>
      </w:pPr>
      <w:r>
        <w:rPr>
          <w:rFonts w:hAnsi="宋体" w:hint="eastAsia"/>
          <w:kern w:val="2"/>
          <w:sz w:val="21"/>
          <w:szCs w:val="21"/>
        </w:rPr>
        <w:lastRenderedPageBreak/>
        <w:t>3.1.1</w:t>
      </w:r>
      <w:r>
        <w:rPr>
          <w:rFonts w:hAnsi="宋体"/>
          <w:kern w:val="2"/>
          <w:sz w:val="21"/>
          <w:szCs w:val="21"/>
        </w:rPr>
        <w:t>为保证监测数据及时有效地指导施工，真正做到信息化施工，我监测单位在项目施工前与参建项目各方及此次项目中涉及到的相关单位互留联系人和联系方式，建立项目联系信息网，进行及时的信息互通共享</w:t>
      </w:r>
      <w:r>
        <w:rPr>
          <w:rFonts w:hAnsi="宋体" w:hint="eastAsia"/>
          <w:kern w:val="2"/>
          <w:sz w:val="21"/>
          <w:szCs w:val="21"/>
        </w:rPr>
        <w:t>。</w:t>
      </w:r>
    </w:p>
    <w:p w:rsidR="0014585F" w:rsidRDefault="000169CE">
      <w:pPr>
        <w:widowControl/>
        <w:shd w:val="clear" w:color="auto" w:fill="FFFFFF"/>
        <w:adjustRightInd/>
        <w:spacing w:line="440" w:lineRule="exact"/>
        <w:jc w:val="left"/>
        <w:textAlignment w:val="auto"/>
        <w:rPr>
          <w:rFonts w:hAnsi="宋体"/>
          <w:kern w:val="2"/>
          <w:sz w:val="21"/>
          <w:szCs w:val="21"/>
        </w:rPr>
      </w:pPr>
      <w:r>
        <w:rPr>
          <w:rFonts w:hAnsi="宋体" w:hint="eastAsia"/>
          <w:kern w:val="2"/>
          <w:sz w:val="21"/>
          <w:szCs w:val="21"/>
        </w:rPr>
        <w:t>3.2</w:t>
      </w:r>
      <w:r>
        <w:rPr>
          <w:rFonts w:hAnsi="宋体" w:hint="eastAsia"/>
          <w:kern w:val="2"/>
          <w:sz w:val="21"/>
          <w:szCs w:val="21"/>
        </w:rPr>
        <w:t>监测资料管理</w:t>
      </w:r>
    </w:p>
    <w:p w:rsidR="0014585F" w:rsidRDefault="000169CE">
      <w:pPr>
        <w:widowControl/>
        <w:shd w:val="clear" w:color="auto" w:fill="FFFFFF"/>
        <w:adjustRightInd/>
        <w:spacing w:line="440" w:lineRule="exact"/>
        <w:ind w:firstLineChars="100" w:firstLine="210"/>
        <w:jc w:val="left"/>
        <w:textAlignment w:val="auto"/>
        <w:rPr>
          <w:rFonts w:hAnsi="宋体"/>
          <w:kern w:val="2"/>
          <w:sz w:val="21"/>
          <w:szCs w:val="21"/>
        </w:rPr>
      </w:pPr>
      <w:r>
        <w:rPr>
          <w:rFonts w:hAnsi="宋体" w:hint="eastAsia"/>
          <w:kern w:val="2"/>
          <w:sz w:val="21"/>
          <w:szCs w:val="21"/>
        </w:rPr>
        <w:t>3.2.1</w:t>
      </w:r>
      <w:r>
        <w:rPr>
          <w:rFonts w:hAnsi="宋体"/>
          <w:kern w:val="2"/>
          <w:sz w:val="21"/>
          <w:szCs w:val="21"/>
        </w:rPr>
        <w:t>对各项测试数据用微机进行计算分析，及时将测试结果以报告的形式送交有关各方</w:t>
      </w:r>
      <w:r>
        <w:rPr>
          <w:rFonts w:hAnsi="宋体"/>
          <w:kern w:val="2"/>
          <w:sz w:val="21"/>
          <w:szCs w:val="21"/>
        </w:rPr>
        <w:t>(</w:t>
      </w:r>
      <w:r>
        <w:rPr>
          <w:rFonts w:hAnsi="宋体"/>
          <w:kern w:val="2"/>
          <w:sz w:val="21"/>
          <w:szCs w:val="21"/>
        </w:rPr>
        <w:t>业主、监理、施工单位</w:t>
      </w:r>
      <w:r>
        <w:rPr>
          <w:rFonts w:hAnsi="宋体"/>
          <w:kern w:val="2"/>
          <w:sz w:val="21"/>
          <w:szCs w:val="21"/>
        </w:rPr>
        <w:t>)</w:t>
      </w:r>
      <w:r>
        <w:rPr>
          <w:rFonts w:hAnsi="宋体"/>
          <w:kern w:val="2"/>
          <w:sz w:val="21"/>
          <w:szCs w:val="21"/>
        </w:rPr>
        <w:t>分析使用，当监测值接近报警值时，及时预警，并提请有关方面注意；当达到报警值时，及时报警，并分析原因。地下室施工结束，基坑围护结构与地下室之间孔隙回填后，即可终止监测。对所测资料进行全面地综合计算分析，提交基坑监测最终成果报告。</w:t>
      </w:r>
    </w:p>
    <w:p w:rsidR="0014585F" w:rsidRDefault="000169CE">
      <w:pPr>
        <w:widowControl/>
        <w:shd w:val="clear" w:color="auto" w:fill="FFFFFF"/>
        <w:adjustRightInd/>
        <w:spacing w:line="440" w:lineRule="exact"/>
        <w:jc w:val="left"/>
        <w:textAlignment w:val="auto"/>
        <w:rPr>
          <w:rFonts w:hAnsi="宋体"/>
          <w:kern w:val="2"/>
          <w:sz w:val="21"/>
          <w:szCs w:val="21"/>
        </w:rPr>
      </w:pPr>
      <w:r>
        <w:rPr>
          <w:rFonts w:hint="eastAsia"/>
          <w:kern w:val="2"/>
          <w:sz w:val="21"/>
          <w:szCs w:val="21"/>
        </w:rPr>
        <w:t>3.3</w:t>
      </w:r>
      <w:r>
        <w:rPr>
          <w:rFonts w:hAnsi="宋体"/>
          <w:kern w:val="2"/>
          <w:sz w:val="21"/>
          <w:szCs w:val="21"/>
        </w:rPr>
        <w:t>提交的成果资料</w:t>
      </w:r>
    </w:p>
    <w:p w:rsidR="0014585F" w:rsidRDefault="000169CE">
      <w:pPr>
        <w:widowControl/>
        <w:shd w:val="clear" w:color="auto" w:fill="FFFFFF"/>
        <w:adjustRightInd/>
        <w:spacing w:line="440" w:lineRule="exact"/>
        <w:jc w:val="left"/>
        <w:textAlignment w:val="auto"/>
        <w:rPr>
          <w:rFonts w:hAnsi="宋体"/>
          <w:kern w:val="2"/>
          <w:sz w:val="21"/>
          <w:szCs w:val="21"/>
        </w:rPr>
      </w:pPr>
      <w:r>
        <w:rPr>
          <w:rFonts w:hint="eastAsia"/>
          <w:kern w:val="2"/>
          <w:sz w:val="21"/>
          <w:szCs w:val="21"/>
        </w:rPr>
        <w:t>3.3.1</w:t>
      </w:r>
      <w:r>
        <w:rPr>
          <w:rFonts w:hAnsi="宋体"/>
          <w:kern w:val="2"/>
          <w:sz w:val="21"/>
          <w:szCs w:val="21"/>
        </w:rPr>
        <w:t>周边</w:t>
      </w:r>
      <w:r>
        <w:rPr>
          <w:rFonts w:hAnsi="宋体" w:hint="eastAsia"/>
          <w:kern w:val="2"/>
          <w:sz w:val="21"/>
          <w:szCs w:val="21"/>
        </w:rPr>
        <w:t>地表</w:t>
      </w:r>
      <w:r>
        <w:rPr>
          <w:rFonts w:hAnsi="宋体" w:hint="eastAsia"/>
          <w:kern w:val="2"/>
          <w:sz w:val="21"/>
          <w:szCs w:val="21"/>
        </w:rPr>
        <w:t>/</w:t>
      </w:r>
      <w:r>
        <w:rPr>
          <w:rFonts w:hAnsi="宋体" w:hint="eastAsia"/>
          <w:kern w:val="2"/>
          <w:sz w:val="21"/>
          <w:szCs w:val="21"/>
        </w:rPr>
        <w:t>道路</w:t>
      </w:r>
      <w:r>
        <w:rPr>
          <w:rFonts w:hAnsi="宋体"/>
          <w:kern w:val="2"/>
          <w:sz w:val="21"/>
          <w:szCs w:val="21"/>
        </w:rPr>
        <w:t>竖向位移监测成果表；</w:t>
      </w:r>
    </w:p>
    <w:p w:rsidR="0014585F" w:rsidRDefault="000169CE">
      <w:pPr>
        <w:widowControl/>
        <w:shd w:val="clear" w:color="auto" w:fill="FFFFFF"/>
        <w:adjustRightInd/>
        <w:spacing w:line="440" w:lineRule="exact"/>
        <w:jc w:val="left"/>
        <w:textAlignment w:val="auto"/>
        <w:rPr>
          <w:rFonts w:hAnsi="宋体"/>
          <w:kern w:val="2"/>
          <w:sz w:val="21"/>
          <w:szCs w:val="21"/>
        </w:rPr>
      </w:pPr>
      <w:r>
        <w:rPr>
          <w:rFonts w:hint="eastAsia"/>
          <w:kern w:val="2"/>
          <w:sz w:val="21"/>
          <w:szCs w:val="21"/>
        </w:rPr>
        <w:t>3.3.2</w:t>
      </w:r>
      <w:r>
        <w:rPr>
          <w:rFonts w:hAnsi="宋体"/>
          <w:kern w:val="2"/>
          <w:sz w:val="21"/>
          <w:szCs w:val="21"/>
        </w:rPr>
        <w:t>基坑水位监测成果表；</w:t>
      </w:r>
    </w:p>
    <w:p w:rsidR="0014585F" w:rsidRDefault="000169CE">
      <w:pPr>
        <w:widowControl/>
        <w:shd w:val="clear" w:color="auto" w:fill="FFFFFF"/>
        <w:adjustRightInd/>
        <w:spacing w:line="440" w:lineRule="exact"/>
        <w:jc w:val="left"/>
        <w:textAlignment w:val="auto"/>
        <w:rPr>
          <w:rFonts w:hAnsi="宋体"/>
          <w:kern w:val="2"/>
          <w:sz w:val="21"/>
          <w:szCs w:val="21"/>
        </w:rPr>
      </w:pPr>
      <w:r>
        <w:rPr>
          <w:rFonts w:hAnsi="宋体" w:hint="eastAsia"/>
          <w:kern w:val="2"/>
          <w:sz w:val="21"/>
          <w:szCs w:val="21"/>
        </w:rPr>
        <w:t>3.3.3</w:t>
      </w:r>
      <w:r>
        <w:rPr>
          <w:rFonts w:hAnsi="宋体"/>
          <w:kern w:val="2"/>
          <w:sz w:val="21"/>
          <w:szCs w:val="21"/>
        </w:rPr>
        <w:t>围护结构</w:t>
      </w:r>
      <w:r>
        <w:rPr>
          <w:rFonts w:hAnsi="宋体" w:hint="eastAsia"/>
          <w:kern w:val="2"/>
          <w:sz w:val="21"/>
          <w:szCs w:val="21"/>
        </w:rPr>
        <w:t>坡顶</w:t>
      </w:r>
      <w:r>
        <w:rPr>
          <w:rFonts w:hAnsi="宋体"/>
          <w:kern w:val="2"/>
          <w:sz w:val="21"/>
          <w:szCs w:val="21"/>
        </w:rPr>
        <w:t>水平及竖向位移监测成果表；</w:t>
      </w:r>
    </w:p>
    <w:p w:rsidR="0014585F" w:rsidRDefault="000169CE">
      <w:pPr>
        <w:widowControl/>
        <w:shd w:val="clear" w:color="auto" w:fill="FFFFFF"/>
        <w:adjustRightInd/>
        <w:spacing w:line="440" w:lineRule="exact"/>
        <w:jc w:val="left"/>
        <w:textAlignment w:val="auto"/>
        <w:rPr>
          <w:rFonts w:hAnsi="宋体"/>
          <w:kern w:val="2"/>
          <w:sz w:val="21"/>
          <w:szCs w:val="21"/>
        </w:rPr>
      </w:pPr>
      <w:r>
        <w:rPr>
          <w:rFonts w:hint="eastAsia"/>
          <w:kern w:val="2"/>
          <w:sz w:val="21"/>
          <w:szCs w:val="21"/>
        </w:rPr>
        <w:t>3.3.4</w:t>
      </w:r>
      <w:r>
        <w:rPr>
          <w:rFonts w:hAnsi="宋体"/>
          <w:kern w:val="2"/>
          <w:sz w:val="21"/>
          <w:szCs w:val="21"/>
        </w:rPr>
        <w:t>深层水平位移监测成果表；</w:t>
      </w:r>
    </w:p>
    <w:p w:rsidR="0014585F" w:rsidRDefault="000169CE">
      <w:pPr>
        <w:widowControl/>
        <w:shd w:val="clear" w:color="auto" w:fill="FFFFFF"/>
        <w:adjustRightInd/>
        <w:spacing w:line="440" w:lineRule="exact"/>
        <w:jc w:val="left"/>
        <w:textAlignment w:val="auto"/>
        <w:rPr>
          <w:rFonts w:hAnsi="宋体"/>
          <w:kern w:val="2"/>
          <w:sz w:val="21"/>
          <w:szCs w:val="21"/>
        </w:rPr>
      </w:pPr>
      <w:r>
        <w:rPr>
          <w:rFonts w:hAnsi="宋体" w:hint="eastAsia"/>
          <w:kern w:val="2"/>
          <w:sz w:val="21"/>
          <w:szCs w:val="21"/>
        </w:rPr>
        <w:t>3.3.5</w:t>
      </w:r>
      <w:r>
        <w:rPr>
          <w:rFonts w:hAnsi="宋体"/>
          <w:kern w:val="2"/>
          <w:sz w:val="21"/>
          <w:szCs w:val="21"/>
        </w:rPr>
        <w:t>支撑轴力监测成果表；</w:t>
      </w:r>
    </w:p>
    <w:p w:rsidR="0014585F" w:rsidRDefault="000169CE">
      <w:pPr>
        <w:widowControl/>
        <w:shd w:val="clear" w:color="auto" w:fill="FFFFFF"/>
        <w:adjustRightInd/>
        <w:spacing w:line="440" w:lineRule="exact"/>
        <w:jc w:val="left"/>
        <w:textAlignment w:val="auto"/>
        <w:rPr>
          <w:rFonts w:hAnsi="宋体"/>
          <w:kern w:val="2"/>
          <w:sz w:val="21"/>
          <w:szCs w:val="21"/>
        </w:rPr>
      </w:pPr>
      <w:r>
        <w:rPr>
          <w:rFonts w:hint="eastAsia"/>
          <w:kern w:val="2"/>
          <w:sz w:val="21"/>
          <w:szCs w:val="21"/>
        </w:rPr>
        <w:t>3.3.6</w:t>
      </w:r>
      <w:r>
        <w:rPr>
          <w:rFonts w:hAnsi="宋体" w:hint="eastAsia"/>
          <w:kern w:val="2"/>
          <w:sz w:val="21"/>
          <w:szCs w:val="21"/>
        </w:rPr>
        <w:t>周边建筑物竖向位移</w:t>
      </w:r>
      <w:r>
        <w:rPr>
          <w:rFonts w:hAnsi="宋体"/>
          <w:kern w:val="2"/>
          <w:sz w:val="21"/>
          <w:szCs w:val="21"/>
        </w:rPr>
        <w:t>监测成果表；</w:t>
      </w:r>
    </w:p>
    <w:p w:rsidR="0014585F" w:rsidRDefault="000169CE">
      <w:pPr>
        <w:widowControl/>
        <w:shd w:val="clear" w:color="auto" w:fill="FFFFFF"/>
        <w:adjustRightInd/>
        <w:spacing w:line="440" w:lineRule="exact"/>
        <w:jc w:val="left"/>
        <w:textAlignment w:val="auto"/>
        <w:rPr>
          <w:rFonts w:hAnsi="宋体"/>
          <w:kern w:val="2"/>
          <w:sz w:val="21"/>
          <w:szCs w:val="21"/>
        </w:rPr>
      </w:pPr>
      <w:r>
        <w:rPr>
          <w:rFonts w:hAnsi="宋体" w:hint="eastAsia"/>
          <w:kern w:val="2"/>
          <w:sz w:val="21"/>
          <w:szCs w:val="21"/>
        </w:rPr>
        <w:t>3.3.7</w:t>
      </w:r>
      <w:r>
        <w:rPr>
          <w:rFonts w:hAnsi="宋体" w:hint="eastAsia"/>
          <w:kern w:val="2"/>
          <w:sz w:val="21"/>
          <w:szCs w:val="21"/>
        </w:rPr>
        <w:t>周边管线竖向位移</w:t>
      </w:r>
      <w:r>
        <w:rPr>
          <w:rFonts w:hAnsi="宋体"/>
          <w:kern w:val="2"/>
          <w:sz w:val="21"/>
          <w:szCs w:val="21"/>
        </w:rPr>
        <w:t>监测成果表；</w:t>
      </w:r>
    </w:p>
    <w:p w:rsidR="0014585F" w:rsidRDefault="000169CE">
      <w:pPr>
        <w:widowControl/>
        <w:shd w:val="clear" w:color="auto" w:fill="FFFFFF"/>
        <w:adjustRightInd/>
        <w:spacing w:line="440" w:lineRule="exact"/>
        <w:jc w:val="left"/>
        <w:textAlignment w:val="auto"/>
        <w:rPr>
          <w:rFonts w:ascii="宋体"/>
          <w:b/>
          <w:sz w:val="21"/>
          <w:szCs w:val="21"/>
        </w:rPr>
      </w:pPr>
      <w:r>
        <w:rPr>
          <w:rFonts w:hint="eastAsia"/>
          <w:kern w:val="2"/>
          <w:sz w:val="21"/>
          <w:szCs w:val="21"/>
        </w:rPr>
        <w:t>3.3.8</w:t>
      </w:r>
      <w:r>
        <w:rPr>
          <w:rFonts w:hAnsi="宋体"/>
          <w:kern w:val="2"/>
          <w:sz w:val="21"/>
          <w:szCs w:val="21"/>
        </w:rPr>
        <w:t>巡视检查日报表</w:t>
      </w:r>
    </w:p>
    <w:bookmarkEnd w:id="1317"/>
    <w:p w:rsidR="0014585F" w:rsidRDefault="0014585F">
      <w:pPr>
        <w:pStyle w:val="a7"/>
        <w:tabs>
          <w:tab w:val="left" w:pos="285"/>
          <w:tab w:val="center" w:pos="4320"/>
        </w:tabs>
        <w:spacing w:line="440" w:lineRule="exact"/>
        <w:rPr>
          <w:rFonts w:ascii="Times New Roman" w:eastAsia="黑体" w:hAnsi="Times New Roman"/>
          <w:sz w:val="24"/>
          <w:szCs w:val="24"/>
        </w:rPr>
      </w:pPr>
    </w:p>
    <w:p w:rsidR="0014585F" w:rsidRDefault="0014585F">
      <w:pPr>
        <w:pStyle w:val="a7"/>
        <w:tabs>
          <w:tab w:val="left" w:pos="285"/>
          <w:tab w:val="center" w:pos="4320"/>
        </w:tabs>
        <w:spacing w:line="440" w:lineRule="exact"/>
        <w:rPr>
          <w:rFonts w:ascii="Times New Roman" w:eastAsia="黑体" w:hAnsi="Times New Roman"/>
          <w:sz w:val="24"/>
          <w:szCs w:val="24"/>
        </w:rPr>
      </w:pPr>
    </w:p>
    <w:p w:rsidR="0014585F" w:rsidRDefault="0014585F">
      <w:pPr>
        <w:pStyle w:val="a7"/>
        <w:tabs>
          <w:tab w:val="left" w:pos="285"/>
          <w:tab w:val="center" w:pos="4320"/>
        </w:tabs>
        <w:spacing w:line="440" w:lineRule="exact"/>
        <w:rPr>
          <w:rFonts w:ascii="Times New Roman" w:eastAsia="黑体" w:hAnsi="Times New Roman"/>
          <w:sz w:val="24"/>
          <w:szCs w:val="24"/>
        </w:rPr>
      </w:pPr>
    </w:p>
    <w:p w:rsidR="0014585F" w:rsidRDefault="0014585F">
      <w:pPr>
        <w:pStyle w:val="a7"/>
        <w:tabs>
          <w:tab w:val="left" w:pos="285"/>
          <w:tab w:val="center" w:pos="4320"/>
        </w:tabs>
        <w:spacing w:line="440" w:lineRule="exact"/>
        <w:rPr>
          <w:rFonts w:ascii="Times New Roman" w:eastAsia="黑体" w:hAnsi="Times New Roman"/>
          <w:sz w:val="24"/>
          <w:szCs w:val="24"/>
        </w:rPr>
      </w:pPr>
    </w:p>
    <w:p w:rsidR="0014585F" w:rsidRDefault="0014585F">
      <w:pPr>
        <w:pStyle w:val="a7"/>
        <w:tabs>
          <w:tab w:val="left" w:pos="285"/>
          <w:tab w:val="center" w:pos="4320"/>
        </w:tabs>
        <w:spacing w:line="440" w:lineRule="exact"/>
        <w:rPr>
          <w:rFonts w:ascii="Times New Roman" w:eastAsia="黑体" w:hAnsi="Times New Roman"/>
          <w:sz w:val="24"/>
          <w:szCs w:val="24"/>
        </w:rPr>
      </w:pPr>
    </w:p>
    <w:p w:rsidR="0014585F" w:rsidRDefault="0014585F">
      <w:pPr>
        <w:pStyle w:val="a7"/>
        <w:tabs>
          <w:tab w:val="left" w:pos="285"/>
          <w:tab w:val="center" w:pos="4320"/>
        </w:tabs>
        <w:spacing w:line="440" w:lineRule="exact"/>
        <w:rPr>
          <w:rFonts w:ascii="Times New Roman" w:eastAsia="黑体" w:hAnsi="Times New Roman"/>
          <w:sz w:val="24"/>
          <w:szCs w:val="24"/>
        </w:rPr>
      </w:pPr>
    </w:p>
    <w:p w:rsidR="0014585F" w:rsidRDefault="0014585F">
      <w:pPr>
        <w:pStyle w:val="a7"/>
        <w:tabs>
          <w:tab w:val="left" w:pos="285"/>
          <w:tab w:val="center" w:pos="4320"/>
        </w:tabs>
        <w:spacing w:line="440" w:lineRule="exact"/>
        <w:rPr>
          <w:rFonts w:ascii="Times New Roman" w:eastAsia="黑体" w:hAnsi="Times New Roman"/>
          <w:sz w:val="24"/>
          <w:szCs w:val="24"/>
        </w:rPr>
      </w:pPr>
    </w:p>
    <w:p w:rsidR="0014585F" w:rsidRDefault="0014585F">
      <w:pPr>
        <w:pStyle w:val="a7"/>
        <w:tabs>
          <w:tab w:val="left" w:pos="285"/>
          <w:tab w:val="center" w:pos="4320"/>
        </w:tabs>
        <w:spacing w:line="440" w:lineRule="exact"/>
        <w:rPr>
          <w:rFonts w:ascii="Times New Roman" w:eastAsia="黑体" w:hAnsi="Times New Roman"/>
          <w:sz w:val="24"/>
          <w:szCs w:val="24"/>
        </w:rPr>
      </w:pPr>
    </w:p>
    <w:p w:rsidR="0014585F" w:rsidRDefault="0014585F">
      <w:pPr>
        <w:pStyle w:val="a7"/>
        <w:tabs>
          <w:tab w:val="left" w:pos="285"/>
          <w:tab w:val="center" w:pos="4320"/>
        </w:tabs>
        <w:spacing w:line="440" w:lineRule="exact"/>
        <w:rPr>
          <w:rFonts w:ascii="Times New Roman" w:eastAsia="黑体" w:hAnsi="Times New Roman"/>
          <w:sz w:val="24"/>
          <w:szCs w:val="24"/>
        </w:rPr>
      </w:pPr>
    </w:p>
    <w:p w:rsidR="0014585F" w:rsidRDefault="0014585F">
      <w:pPr>
        <w:pStyle w:val="a7"/>
        <w:tabs>
          <w:tab w:val="left" w:pos="285"/>
          <w:tab w:val="center" w:pos="4320"/>
        </w:tabs>
        <w:spacing w:line="440" w:lineRule="exact"/>
        <w:rPr>
          <w:rFonts w:ascii="Times New Roman" w:eastAsia="黑体" w:hAnsi="Times New Roman"/>
          <w:sz w:val="24"/>
          <w:szCs w:val="24"/>
        </w:rPr>
      </w:pPr>
    </w:p>
    <w:p w:rsidR="0014585F" w:rsidRDefault="0014585F">
      <w:pPr>
        <w:pStyle w:val="a7"/>
        <w:tabs>
          <w:tab w:val="left" w:pos="285"/>
          <w:tab w:val="center" w:pos="4320"/>
        </w:tabs>
        <w:spacing w:line="440" w:lineRule="exact"/>
        <w:rPr>
          <w:rFonts w:ascii="Times New Roman" w:eastAsia="黑体" w:hAnsi="Times New Roman"/>
          <w:sz w:val="24"/>
          <w:szCs w:val="24"/>
        </w:rPr>
      </w:pPr>
    </w:p>
    <w:p w:rsidR="0014585F" w:rsidRDefault="0014585F">
      <w:pPr>
        <w:pStyle w:val="a7"/>
        <w:tabs>
          <w:tab w:val="left" w:pos="285"/>
          <w:tab w:val="center" w:pos="4320"/>
        </w:tabs>
        <w:spacing w:line="440" w:lineRule="exact"/>
        <w:rPr>
          <w:rFonts w:ascii="Times New Roman" w:eastAsia="黑体" w:hAnsi="Times New Roman"/>
          <w:sz w:val="24"/>
          <w:szCs w:val="24"/>
        </w:rPr>
      </w:pPr>
    </w:p>
    <w:p w:rsidR="0014585F" w:rsidRDefault="0014585F">
      <w:pPr>
        <w:pStyle w:val="a7"/>
        <w:tabs>
          <w:tab w:val="left" w:pos="285"/>
          <w:tab w:val="center" w:pos="4320"/>
        </w:tabs>
        <w:spacing w:line="440" w:lineRule="exact"/>
        <w:rPr>
          <w:rFonts w:ascii="Times New Roman" w:eastAsia="黑体" w:hAnsi="Times New Roman"/>
          <w:sz w:val="24"/>
          <w:szCs w:val="24"/>
        </w:rPr>
      </w:pPr>
    </w:p>
    <w:p w:rsidR="0014585F" w:rsidRDefault="0014585F">
      <w:pPr>
        <w:pStyle w:val="a7"/>
        <w:tabs>
          <w:tab w:val="left" w:pos="285"/>
          <w:tab w:val="center" w:pos="4320"/>
        </w:tabs>
        <w:spacing w:line="440" w:lineRule="exact"/>
        <w:rPr>
          <w:rFonts w:ascii="Times New Roman" w:eastAsia="黑体" w:hAnsi="Times New Roman"/>
          <w:sz w:val="24"/>
          <w:szCs w:val="24"/>
        </w:rPr>
      </w:pPr>
    </w:p>
    <w:p w:rsidR="0014585F" w:rsidRDefault="000169CE">
      <w:pPr>
        <w:pStyle w:val="a7"/>
        <w:tabs>
          <w:tab w:val="left" w:pos="285"/>
          <w:tab w:val="center" w:pos="4320"/>
        </w:tabs>
        <w:spacing w:line="440" w:lineRule="exact"/>
        <w:rPr>
          <w:rFonts w:ascii="Times New Roman" w:eastAsia="黑体" w:hAnsi="Times New Roman"/>
          <w:sz w:val="24"/>
          <w:szCs w:val="24"/>
        </w:rPr>
      </w:pPr>
      <w:r>
        <w:rPr>
          <w:rFonts w:ascii="Times New Roman" w:eastAsia="黑体" w:hAnsi="Times New Roman" w:hint="eastAsia"/>
          <w:sz w:val="24"/>
          <w:szCs w:val="24"/>
        </w:rPr>
        <w:lastRenderedPageBreak/>
        <w:t>用于勘察设计说明和图纸汇编缩印本正本封面</w:t>
      </w:r>
    </w:p>
    <w:p w:rsidR="0014585F" w:rsidRDefault="000169CE">
      <w:pPr>
        <w:snapToGrid w:val="0"/>
        <w:spacing w:line="440" w:lineRule="exact"/>
        <w:rPr>
          <w:rFonts w:ascii="宋体"/>
          <w:sz w:val="24"/>
          <w:szCs w:val="24"/>
        </w:rPr>
      </w:pPr>
      <w:r>
        <w:rPr>
          <w:rFonts w:ascii="宋体" w:hint="eastAsia"/>
          <w:sz w:val="24"/>
          <w:szCs w:val="24"/>
        </w:rPr>
        <w:t>(此为样本，实际使用A3纸幅面，可由A4至A3放大复印并居中)</w:t>
      </w:r>
    </w:p>
    <w:p w:rsidR="0014585F" w:rsidRDefault="0014585F">
      <w:pPr>
        <w:snapToGrid w:val="0"/>
        <w:spacing w:line="440" w:lineRule="exact"/>
        <w:rPr>
          <w:rFonts w:ascii="宋体"/>
        </w:rPr>
      </w:pPr>
    </w:p>
    <w:p w:rsidR="0014585F" w:rsidRDefault="0014585F">
      <w:pPr>
        <w:snapToGrid w:val="0"/>
        <w:spacing w:line="440" w:lineRule="exact"/>
        <w:ind w:firstLineChars="350" w:firstLine="1260"/>
        <w:rPr>
          <w:rFonts w:hAnsi="宋体"/>
          <w:sz w:val="36"/>
          <w:szCs w:val="36"/>
        </w:rPr>
      </w:pPr>
    </w:p>
    <w:p w:rsidR="0014585F" w:rsidRDefault="0014585F">
      <w:pPr>
        <w:snapToGrid w:val="0"/>
        <w:spacing w:line="440" w:lineRule="exact"/>
        <w:ind w:firstLineChars="350" w:firstLine="1260"/>
        <w:rPr>
          <w:rFonts w:hAnsi="宋体"/>
          <w:sz w:val="36"/>
          <w:szCs w:val="36"/>
        </w:rPr>
      </w:pPr>
    </w:p>
    <w:p w:rsidR="0014585F" w:rsidRDefault="000169CE">
      <w:pPr>
        <w:snapToGrid w:val="0"/>
        <w:spacing w:line="440" w:lineRule="exact"/>
        <w:ind w:firstLineChars="350" w:firstLine="1260"/>
        <w:rPr>
          <w:rFonts w:ascii="宋体"/>
          <w:sz w:val="36"/>
          <w:szCs w:val="36"/>
        </w:rPr>
      </w:pPr>
      <w:r>
        <w:rPr>
          <w:rFonts w:hAnsi="宋体" w:hint="eastAsia"/>
          <w:sz w:val="36"/>
          <w:szCs w:val="36"/>
        </w:rPr>
        <w:t>项目名称：</w:t>
      </w:r>
      <w:r>
        <w:rPr>
          <w:rFonts w:hAnsi="宋体"/>
          <w:sz w:val="36"/>
        </w:rPr>
        <w:t>__________________</w:t>
      </w:r>
    </w:p>
    <w:p w:rsidR="0014585F" w:rsidRDefault="000169CE">
      <w:pPr>
        <w:snapToGrid w:val="0"/>
        <w:spacing w:line="440" w:lineRule="exact"/>
        <w:ind w:firstLineChars="350" w:firstLine="1260"/>
        <w:rPr>
          <w:rFonts w:ascii="宋体"/>
          <w:sz w:val="36"/>
          <w:szCs w:val="36"/>
        </w:rPr>
      </w:pPr>
      <w:r>
        <w:rPr>
          <w:rFonts w:ascii="宋体" w:hint="eastAsia"/>
          <w:sz w:val="36"/>
          <w:szCs w:val="36"/>
        </w:rPr>
        <w:t>招标编号：</w:t>
      </w:r>
      <w:r>
        <w:rPr>
          <w:rFonts w:hAnsi="宋体"/>
          <w:sz w:val="36"/>
        </w:rPr>
        <w:t>__________________</w:t>
      </w:r>
    </w:p>
    <w:p w:rsidR="0014585F" w:rsidRDefault="0014585F">
      <w:pPr>
        <w:pStyle w:val="33"/>
        <w:snapToGrid w:val="0"/>
        <w:spacing w:line="440" w:lineRule="exact"/>
        <w:outlineLvl w:val="9"/>
        <w:rPr>
          <w:rFonts w:hAnsi="Times New Roman"/>
        </w:rPr>
      </w:pPr>
    </w:p>
    <w:p w:rsidR="0014585F" w:rsidRDefault="0014585F">
      <w:pPr>
        <w:pStyle w:val="33"/>
        <w:snapToGrid w:val="0"/>
        <w:spacing w:line="440" w:lineRule="exact"/>
        <w:outlineLvl w:val="9"/>
        <w:rPr>
          <w:rFonts w:hAnsi="Times New Roman"/>
        </w:rPr>
      </w:pPr>
    </w:p>
    <w:p w:rsidR="0014585F" w:rsidRDefault="000169CE">
      <w:pPr>
        <w:snapToGrid w:val="0"/>
        <w:spacing w:beforeLines="100" w:before="240" w:afterLines="100" w:after="240" w:line="240" w:lineRule="auto"/>
        <w:jc w:val="center"/>
        <w:rPr>
          <w:rFonts w:ascii="黑体" w:eastAsia="黑体"/>
          <w:b/>
          <w:sz w:val="84"/>
        </w:rPr>
      </w:pPr>
      <w:r>
        <w:rPr>
          <w:rFonts w:ascii="黑体" w:eastAsia="黑体" w:hint="eastAsia"/>
          <w:b/>
          <w:sz w:val="84"/>
        </w:rPr>
        <w:t>勘察设计说明和图纸</w:t>
      </w:r>
    </w:p>
    <w:p w:rsidR="0014585F" w:rsidRDefault="000169CE">
      <w:pPr>
        <w:snapToGrid w:val="0"/>
        <w:spacing w:beforeLines="100" w:before="240" w:afterLines="100" w:after="240" w:line="240" w:lineRule="auto"/>
        <w:jc w:val="center"/>
        <w:rPr>
          <w:rFonts w:ascii="黑体" w:eastAsia="黑体"/>
          <w:b/>
          <w:sz w:val="84"/>
        </w:rPr>
      </w:pPr>
      <w:r>
        <w:rPr>
          <w:rFonts w:ascii="黑体" w:eastAsia="黑体" w:hint="eastAsia"/>
          <w:b/>
          <w:sz w:val="84"/>
        </w:rPr>
        <w:t>汇编缩印本</w:t>
      </w:r>
    </w:p>
    <w:p w:rsidR="0014585F" w:rsidRDefault="000169CE">
      <w:pPr>
        <w:snapToGrid w:val="0"/>
        <w:spacing w:line="440" w:lineRule="exact"/>
        <w:jc w:val="center"/>
        <w:rPr>
          <w:rFonts w:ascii="黑体" w:eastAsia="黑体"/>
          <w:b/>
          <w:sz w:val="32"/>
          <w:szCs w:val="32"/>
        </w:rPr>
      </w:pPr>
      <w:r>
        <w:rPr>
          <w:rFonts w:ascii="黑体" w:eastAsia="黑体" w:hint="eastAsia"/>
          <w:b/>
          <w:sz w:val="32"/>
          <w:szCs w:val="32"/>
        </w:rPr>
        <w:t>(</w:t>
      </w:r>
      <w:r>
        <w:rPr>
          <w:rFonts w:ascii="黑体" w:eastAsia="黑体" w:hint="eastAsia"/>
          <w:sz w:val="32"/>
          <w:szCs w:val="32"/>
        </w:rPr>
        <w:t>正本封面)</w:t>
      </w:r>
    </w:p>
    <w:p w:rsidR="0014585F" w:rsidRDefault="0014585F">
      <w:pPr>
        <w:snapToGrid w:val="0"/>
        <w:spacing w:line="440" w:lineRule="exact"/>
        <w:jc w:val="center"/>
        <w:rPr>
          <w:rFonts w:ascii="宋体"/>
          <w:sz w:val="72"/>
        </w:rPr>
      </w:pPr>
    </w:p>
    <w:p w:rsidR="0014585F" w:rsidRDefault="0014585F">
      <w:pPr>
        <w:spacing w:line="440" w:lineRule="exact"/>
        <w:rPr>
          <w:rFonts w:ascii="宋体"/>
        </w:rPr>
      </w:pPr>
    </w:p>
    <w:p w:rsidR="0014585F" w:rsidRDefault="000169CE">
      <w:pPr>
        <w:snapToGrid w:val="0"/>
        <w:spacing w:line="440" w:lineRule="exact"/>
        <w:ind w:firstLineChars="400" w:firstLine="1280"/>
        <w:rPr>
          <w:rFonts w:ascii="宋体" w:hAnsi="宋体"/>
          <w:sz w:val="36"/>
          <w:szCs w:val="36"/>
        </w:rPr>
      </w:pPr>
      <w:r>
        <w:rPr>
          <w:rFonts w:ascii="宋体" w:hAnsi="宋体" w:hint="eastAsia"/>
          <w:sz w:val="32"/>
          <w:szCs w:val="32"/>
        </w:rPr>
        <w:t>投    标    人：</w:t>
      </w:r>
      <w:r>
        <w:rPr>
          <w:rFonts w:ascii="宋体" w:hAnsi="宋体"/>
          <w:sz w:val="36"/>
          <w:szCs w:val="36"/>
        </w:rPr>
        <w:t>___</w:t>
      </w:r>
      <w:r>
        <w:rPr>
          <w:rFonts w:ascii="宋体" w:hAnsi="宋体" w:hint="eastAsia"/>
          <w:sz w:val="28"/>
          <w:szCs w:val="28"/>
          <w:u w:val="single"/>
        </w:rPr>
        <w:t>(盖投标人单位公章)</w:t>
      </w:r>
      <w:r>
        <w:rPr>
          <w:rFonts w:ascii="宋体" w:hAnsi="宋体"/>
          <w:sz w:val="36"/>
          <w:szCs w:val="36"/>
        </w:rPr>
        <w:t>_</w:t>
      </w:r>
      <w:r>
        <w:rPr>
          <w:rFonts w:ascii="宋体" w:hAnsi="宋体" w:hint="eastAsia"/>
          <w:sz w:val="36"/>
          <w:szCs w:val="36"/>
          <w:u w:val="single"/>
        </w:rPr>
        <w:tab/>
      </w:r>
      <w:r>
        <w:rPr>
          <w:rFonts w:ascii="宋体" w:hAnsi="宋体" w:hint="eastAsia"/>
          <w:sz w:val="36"/>
          <w:szCs w:val="36"/>
          <w:u w:val="single"/>
        </w:rPr>
        <w:tab/>
      </w:r>
    </w:p>
    <w:p w:rsidR="0014585F" w:rsidRDefault="000169CE">
      <w:pPr>
        <w:snapToGrid w:val="0"/>
        <w:spacing w:line="440" w:lineRule="exact"/>
        <w:ind w:firstLineChars="400" w:firstLine="1280"/>
        <w:rPr>
          <w:rFonts w:ascii="宋体" w:hAnsi="宋体"/>
          <w:sz w:val="32"/>
          <w:szCs w:val="32"/>
        </w:rPr>
      </w:pPr>
      <w:r>
        <w:rPr>
          <w:rFonts w:ascii="宋体" w:hAnsi="宋体" w:hint="eastAsia"/>
          <w:sz w:val="32"/>
          <w:szCs w:val="32"/>
        </w:rPr>
        <w:t>设计项目负责人：</w:t>
      </w:r>
      <w:r>
        <w:rPr>
          <w:rFonts w:ascii="宋体" w:hAnsi="宋体"/>
          <w:sz w:val="36"/>
          <w:szCs w:val="36"/>
        </w:rPr>
        <w:t>__</w:t>
      </w:r>
      <w:r>
        <w:rPr>
          <w:rFonts w:ascii="宋体" w:hAnsi="宋体" w:hint="eastAsia"/>
          <w:sz w:val="24"/>
          <w:szCs w:val="24"/>
          <w:u w:val="single"/>
        </w:rPr>
        <w:t>(签字。如需注册资格，加盖执业专用章)</w:t>
      </w:r>
    </w:p>
    <w:p w:rsidR="0014585F" w:rsidRDefault="000169CE">
      <w:pPr>
        <w:snapToGrid w:val="0"/>
        <w:spacing w:line="440" w:lineRule="exact"/>
        <w:ind w:firstLineChars="400" w:firstLine="1280"/>
        <w:rPr>
          <w:rFonts w:ascii="宋体"/>
          <w:b/>
          <w:sz w:val="32"/>
        </w:rPr>
      </w:pPr>
      <w:r>
        <w:rPr>
          <w:rFonts w:ascii="宋体" w:hint="eastAsia"/>
          <w:sz w:val="32"/>
          <w:szCs w:val="32"/>
        </w:rPr>
        <w:t>日  期：       年  月  日</w:t>
      </w:r>
    </w:p>
    <w:p w:rsidR="0014585F" w:rsidRDefault="0014585F">
      <w:pPr>
        <w:spacing w:line="440" w:lineRule="exact"/>
        <w:rPr>
          <w:rFonts w:ascii="宋体"/>
        </w:rPr>
      </w:pPr>
    </w:p>
    <w:p w:rsidR="0014585F" w:rsidRDefault="000169CE">
      <w:pPr>
        <w:pStyle w:val="a7"/>
        <w:tabs>
          <w:tab w:val="left" w:pos="285"/>
          <w:tab w:val="center" w:pos="4320"/>
        </w:tabs>
        <w:spacing w:line="440" w:lineRule="exact"/>
        <w:rPr>
          <w:rFonts w:ascii="Times New Roman" w:eastAsia="黑体" w:hAnsi="Times New Roman"/>
          <w:sz w:val="24"/>
          <w:szCs w:val="24"/>
        </w:rPr>
      </w:pPr>
      <w:r>
        <w:rPr>
          <w:sz w:val="24"/>
          <w:szCs w:val="24"/>
        </w:rPr>
        <w:br w:type="page"/>
      </w:r>
      <w:r>
        <w:rPr>
          <w:rFonts w:ascii="Times New Roman" w:eastAsia="黑体" w:hAnsi="Times New Roman" w:hint="eastAsia"/>
          <w:sz w:val="24"/>
          <w:szCs w:val="24"/>
        </w:rPr>
        <w:lastRenderedPageBreak/>
        <w:t>用于勘察设计说明和设计图纸汇编缩印本副本封面</w:t>
      </w:r>
    </w:p>
    <w:p w:rsidR="0014585F" w:rsidRDefault="000169CE">
      <w:pPr>
        <w:snapToGrid w:val="0"/>
        <w:spacing w:line="440" w:lineRule="exact"/>
        <w:rPr>
          <w:rFonts w:ascii="宋体"/>
          <w:sz w:val="24"/>
          <w:szCs w:val="24"/>
        </w:rPr>
      </w:pPr>
      <w:r>
        <w:rPr>
          <w:rFonts w:ascii="宋体" w:hint="eastAsia"/>
          <w:sz w:val="24"/>
          <w:szCs w:val="24"/>
        </w:rPr>
        <w:t>(此为样本，实际使用A3纸幅面，可由A4至A3放大复印并居中)</w:t>
      </w:r>
    </w:p>
    <w:p w:rsidR="0014585F" w:rsidRDefault="0014585F">
      <w:pPr>
        <w:snapToGrid w:val="0"/>
        <w:spacing w:line="440" w:lineRule="exact"/>
        <w:rPr>
          <w:rFonts w:ascii="宋体"/>
          <w:sz w:val="28"/>
        </w:rPr>
      </w:pPr>
    </w:p>
    <w:p w:rsidR="0014585F" w:rsidRDefault="000169CE">
      <w:pPr>
        <w:snapToGrid w:val="0"/>
        <w:spacing w:line="440" w:lineRule="exact"/>
        <w:ind w:firstLineChars="350" w:firstLine="1260"/>
        <w:rPr>
          <w:rFonts w:ascii="宋体"/>
          <w:sz w:val="36"/>
          <w:szCs w:val="36"/>
        </w:rPr>
      </w:pPr>
      <w:r>
        <w:rPr>
          <w:rFonts w:hAnsi="宋体" w:hint="eastAsia"/>
          <w:sz w:val="36"/>
          <w:szCs w:val="36"/>
        </w:rPr>
        <w:t>项目名称：</w:t>
      </w:r>
      <w:r>
        <w:rPr>
          <w:rFonts w:hAnsi="宋体"/>
          <w:sz w:val="36"/>
        </w:rPr>
        <w:t>__________________</w:t>
      </w:r>
    </w:p>
    <w:p w:rsidR="0014585F" w:rsidRDefault="000169CE">
      <w:pPr>
        <w:snapToGrid w:val="0"/>
        <w:spacing w:line="440" w:lineRule="exact"/>
        <w:ind w:firstLineChars="350" w:firstLine="1260"/>
        <w:rPr>
          <w:rFonts w:ascii="宋体"/>
          <w:sz w:val="28"/>
        </w:rPr>
      </w:pPr>
      <w:r>
        <w:rPr>
          <w:rFonts w:ascii="宋体" w:hint="eastAsia"/>
          <w:sz w:val="36"/>
          <w:szCs w:val="36"/>
        </w:rPr>
        <w:t>招标编号：</w:t>
      </w:r>
      <w:r>
        <w:rPr>
          <w:rFonts w:hAnsi="宋体"/>
          <w:sz w:val="36"/>
        </w:rPr>
        <w:t>__________________</w:t>
      </w:r>
    </w:p>
    <w:p w:rsidR="0014585F" w:rsidRDefault="0014585F">
      <w:pPr>
        <w:pStyle w:val="33"/>
        <w:snapToGrid w:val="0"/>
        <w:spacing w:line="240" w:lineRule="auto"/>
        <w:outlineLvl w:val="9"/>
        <w:rPr>
          <w:rFonts w:hAnsi="Times New Roman"/>
        </w:rPr>
      </w:pPr>
    </w:p>
    <w:p w:rsidR="0014585F" w:rsidRDefault="000169CE">
      <w:pPr>
        <w:snapToGrid w:val="0"/>
        <w:spacing w:line="240" w:lineRule="auto"/>
        <w:jc w:val="center"/>
        <w:rPr>
          <w:rFonts w:ascii="黑体" w:eastAsia="黑体"/>
          <w:b/>
          <w:sz w:val="84"/>
        </w:rPr>
      </w:pPr>
      <w:r>
        <w:rPr>
          <w:rFonts w:ascii="黑体" w:eastAsia="黑体" w:hint="eastAsia"/>
          <w:b/>
          <w:sz w:val="84"/>
        </w:rPr>
        <w:t>勘察设计说明和图纸</w:t>
      </w:r>
    </w:p>
    <w:p w:rsidR="0014585F" w:rsidRDefault="000169CE">
      <w:pPr>
        <w:snapToGrid w:val="0"/>
        <w:spacing w:line="240" w:lineRule="auto"/>
        <w:jc w:val="center"/>
        <w:rPr>
          <w:rFonts w:ascii="黑体" w:eastAsia="黑体"/>
          <w:b/>
          <w:sz w:val="84"/>
        </w:rPr>
      </w:pPr>
      <w:r>
        <w:rPr>
          <w:rFonts w:ascii="黑体" w:eastAsia="黑体" w:hint="eastAsia"/>
          <w:b/>
          <w:sz w:val="84"/>
        </w:rPr>
        <w:t>汇编缩印本</w:t>
      </w:r>
    </w:p>
    <w:p w:rsidR="0014585F" w:rsidRDefault="0014585F">
      <w:pPr>
        <w:snapToGrid w:val="0"/>
        <w:spacing w:line="440" w:lineRule="exact"/>
        <w:jc w:val="center"/>
        <w:rPr>
          <w:rFonts w:ascii="宋体"/>
          <w:b/>
          <w:sz w:val="84"/>
        </w:rPr>
      </w:pPr>
    </w:p>
    <w:p w:rsidR="0014585F" w:rsidRDefault="000169CE">
      <w:pPr>
        <w:snapToGrid w:val="0"/>
        <w:spacing w:line="440" w:lineRule="exact"/>
        <w:jc w:val="center"/>
        <w:rPr>
          <w:rFonts w:ascii="黑体" w:eastAsia="黑体"/>
          <w:b/>
          <w:sz w:val="32"/>
          <w:szCs w:val="32"/>
        </w:rPr>
      </w:pPr>
      <w:r>
        <w:rPr>
          <w:rFonts w:ascii="黑体" w:eastAsia="黑体" w:hint="eastAsia"/>
          <w:b/>
          <w:sz w:val="32"/>
          <w:szCs w:val="32"/>
        </w:rPr>
        <w:t>(副本封面)</w:t>
      </w:r>
    </w:p>
    <w:p w:rsidR="0014585F" w:rsidRDefault="0014585F">
      <w:pPr>
        <w:snapToGrid w:val="0"/>
        <w:spacing w:line="440" w:lineRule="exact"/>
        <w:jc w:val="center"/>
        <w:rPr>
          <w:rFonts w:ascii="宋体"/>
          <w:sz w:val="72"/>
        </w:rPr>
      </w:pPr>
    </w:p>
    <w:p w:rsidR="0014585F" w:rsidRDefault="0014585F">
      <w:pPr>
        <w:snapToGrid w:val="0"/>
        <w:spacing w:line="440" w:lineRule="exact"/>
        <w:jc w:val="center"/>
        <w:rPr>
          <w:rFonts w:ascii="宋体"/>
          <w:b/>
          <w:sz w:val="32"/>
        </w:rPr>
      </w:pPr>
    </w:p>
    <w:p w:rsidR="0014585F" w:rsidRDefault="0014585F">
      <w:pPr>
        <w:snapToGrid w:val="0"/>
        <w:spacing w:line="440" w:lineRule="exact"/>
        <w:jc w:val="center"/>
        <w:rPr>
          <w:rFonts w:ascii="宋体"/>
        </w:rPr>
      </w:pPr>
    </w:p>
    <w:p w:rsidR="0014585F" w:rsidRDefault="0014585F">
      <w:pPr>
        <w:spacing w:line="440" w:lineRule="exact"/>
      </w:pPr>
    </w:p>
    <w:sectPr w:rsidR="0014585F">
      <w:pgSz w:w="11906" w:h="16838"/>
      <w:pgMar w:top="1418" w:right="1418" w:bottom="1418" w:left="1418" w:header="851" w:footer="992" w:gutter="284"/>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BB9" w:rsidRDefault="00085BB9">
      <w:pPr>
        <w:spacing w:line="240" w:lineRule="auto"/>
      </w:pPr>
      <w:r>
        <w:separator/>
      </w:r>
    </w:p>
  </w:endnote>
  <w:endnote w:type="continuationSeparator" w:id="0">
    <w:p w:rsidR="00085BB9" w:rsidRDefault="00085B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85F" w:rsidRDefault="000169CE">
    <w:pPr>
      <w:pStyle w:val="aa"/>
      <w:framePr w:wrap="around" w:vAnchor="text" w:hAnchor="margin" w:xAlign="center" w:y="1"/>
      <w:rPr>
        <w:rStyle w:val="af2"/>
      </w:rPr>
    </w:pPr>
    <w:r>
      <w:fldChar w:fldCharType="begin"/>
    </w:r>
    <w:r>
      <w:rPr>
        <w:rStyle w:val="af2"/>
      </w:rPr>
      <w:instrText xml:space="preserve">PAGE  </w:instrText>
    </w:r>
    <w:r>
      <w:fldChar w:fldCharType="separate"/>
    </w:r>
    <w:r>
      <w:rPr>
        <w:rStyle w:val="af2"/>
      </w:rPr>
      <w:t>1</w:t>
    </w:r>
    <w:r>
      <w:fldChar w:fldCharType="end"/>
    </w:r>
  </w:p>
  <w:p w:rsidR="0014585F" w:rsidRDefault="0014585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85F" w:rsidRDefault="000169CE">
    <w:pPr>
      <w:pStyle w:val="aa"/>
      <w:framePr w:wrap="around" w:vAnchor="text" w:hAnchor="margin" w:xAlign="center" w:y="1"/>
      <w:rPr>
        <w:rStyle w:val="af2"/>
      </w:rPr>
    </w:pPr>
    <w:r>
      <w:t xml:space="preserve"> </w:t>
    </w: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F61C62">
      <w:rPr>
        <w:noProof/>
        <w:kern w:val="0"/>
        <w:szCs w:val="21"/>
      </w:rPr>
      <w:t>10</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p>
  <w:p w:rsidR="0014585F" w:rsidRDefault="0014585F">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85F" w:rsidRDefault="000169CE">
    <w:pPr>
      <w:pStyle w:val="aa"/>
      <w:framePr w:wrap="around" w:vAnchor="text" w:hAnchor="margin" w:xAlign="center" w:y="1"/>
      <w:rPr>
        <w:rStyle w:val="af2"/>
      </w:rPr>
    </w:pPr>
    <w:r>
      <w:fldChar w:fldCharType="begin"/>
    </w:r>
    <w:r>
      <w:rPr>
        <w:rStyle w:val="af2"/>
      </w:rPr>
      <w:instrText xml:space="preserve">PAGE  </w:instrText>
    </w:r>
    <w:r>
      <w:fldChar w:fldCharType="separate"/>
    </w:r>
    <w:r>
      <w:rPr>
        <w:rStyle w:val="af2"/>
      </w:rPr>
      <w:t>1</w:t>
    </w:r>
    <w:r>
      <w:fldChar w:fldCharType="end"/>
    </w:r>
  </w:p>
  <w:p w:rsidR="0014585F" w:rsidRDefault="0014585F">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85F" w:rsidRDefault="000169CE">
    <w:pPr>
      <w:pStyle w:val="aa"/>
      <w:framePr w:wrap="around" w:vAnchor="text" w:hAnchor="margin" w:xAlign="center" w:y="1"/>
      <w:rPr>
        <w:rStyle w:val="af2"/>
      </w:rPr>
    </w:pPr>
    <w:r>
      <w:t xml:space="preserve"> </w:t>
    </w: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F61C62">
      <w:rPr>
        <w:noProof/>
        <w:kern w:val="0"/>
        <w:szCs w:val="21"/>
      </w:rPr>
      <w:t>44</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p>
  <w:p w:rsidR="0014585F" w:rsidRDefault="0014585F">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85F" w:rsidRDefault="0014585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BB9" w:rsidRDefault="00085BB9">
      <w:pPr>
        <w:spacing w:line="240" w:lineRule="auto"/>
      </w:pPr>
      <w:r>
        <w:separator/>
      </w:r>
    </w:p>
  </w:footnote>
  <w:footnote w:type="continuationSeparator" w:id="0">
    <w:p w:rsidR="00085BB9" w:rsidRDefault="00085BB9">
      <w:pPr>
        <w:spacing w:line="240" w:lineRule="auto"/>
      </w:pPr>
      <w:r>
        <w:continuationSeparator/>
      </w:r>
    </w:p>
  </w:footnote>
  <w:footnote w:id="1">
    <w:p w:rsidR="0014585F" w:rsidRDefault="000169CE">
      <w:pPr>
        <w:pStyle w:val="ac"/>
        <w:snapToGrid w:val="0"/>
      </w:pPr>
      <w:r>
        <w:rPr>
          <w:rStyle w:val="af5"/>
        </w:rPr>
        <w:footnoteRef/>
      </w:r>
      <w:r>
        <w:t xml:space="preserve"> </w:t>
      </w:r>
      <w:r>
        <w:t>采用评定分离的，推荐的中标候选人</w:t>
      </w:r>
      <w:proofErr w:type="gramStart"/>
      <w:r>
        <w:t>不</w:t>
      </w:r>
      <w:proofErr w:type="gramEnd"/>
      <w:r>
        <w:t>排序</w:t>
      </w:r>
    </w:p>
  </w:footnote>
  <w:footnote w:id="2">
    <w:p w:rsidR="0014585F" w:rsidRDefault="000169CE">
      <w:pPr>
        <w:pStyle w:val="ac"/>
        <w:snapToGrid w:val="0"/>
      </w:pPr>
      <w:r>
        <w:rPr>
          <w:rStyle w:val="af5"/>
        </w:rPr>
        <w:footnoteRef/>
      </w:r>
      <w:r>
        <w:t xml:space="preserve"> </w:t>
      </w:r>
      <w:r>
        <w:t>应当</w:t>
      </w:r>
      <w:r>
        <w:rPr>
          <w:color w:val="000000"/>
        </w:rPr>
        <w:t>自收到评标报告之日起十日内确定中标人，公布中标人的同时应当公示确定中标人的理由。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85F" w:rsidRDefault="0014585F">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85F" w:rsidRDefault="0014585F">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85F" w:rsidRDefault="0014585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5"/>
      <w:numFmt w:val="japaneseCounting"/>
      <w:lvlText w:val="%1."/>
      <w:lvlJc w:val="left"/>
      <w:pPr>
        <w:tabs>
          <w:tab w:val="left" w:pos="990"/>
        </w:tabs>
        <w:ind w:left="990" w:hanging="480"/>
      </w:pPr>
      <w:rPr>
        <w:rFonts w:hAnsi="Times New Roman" w:hint="default"/>
        <w:sz w:val="32"/>
      </w:rPr>
    </w:lvl>
    <w:lvl w:ilvl="1">
      <w:start w:val="1"/>
      <w:numFmt w:val="lowerLetter"/>
      <w:lvlText w:val="%2)"/>
      <w:lvlJc w:val="left"/>
      <w:pPr>
        <w:tabs>
          <w:tab w:val="left" w:pos="1350"/>
        </w:tabs>
        <w:ind w:left="1350" w:hanging="420"/>
      </w:pPr>
    </w:lvl>
    <w:lvl w:ilvl="2">
      <w:start w:val="1"/>
      <w:numFmt w:val="lowerRoman"/>
      <w:lvlText w:val="%3."/>
      <w:lvlJc w:val="right"/>
      <w:pPr>
        <w:tabs>
          <w:tab w:val="left" w:pos="1770"/>
        </w:tabs>
        <w:ind w:left="1770" w:hanging="420"/>
      </w:pPr>
    </w:lvl>
    <w:lvl w:ilvl="3">
      <w:start w:val="1"/>
      <w:numFmt w:val="decimal"/>
      <w:lvlText w:val="%4."/>
      <w:lvlJc w:val="left"/>
      <w:pPr>
        <w:tabs>
          <w:tab w:val="left" w:pos="2190"/>
        </w:tabs>
        <w:ind w:left="2190" w:hanging="420"/>
      </w:pPr>
    </w:lvl>
    <w:lvl w:ilvl="4">
      <w:start w:val="1"/>
      <w:numFmt w:val="lowerLetter"/>
      <w:lvlText w:val="%5)"/>
      <w:lvlJc w:val="left"/>
      <w:pPr>
        <w:tabs>
          <w:tab w:val="left" w:pos="2610"/>
        </w:tabs>
        <w:ind w:left="2610" w:hanging="420"/>
      </w:pPr>
    </w:lvl>
    <w:lvl w:ilvl="5">
      <w:start w:val="1"/>
      <w:numFmt w:val="lowerRoman"/>
      <w:lvlText w:val="%6."/>
      <w:lvlJc w:val="right"/>
      <w:pPr>
        <w:tabs>
          <w:tab w:val="left" w:pos="3030"/>
        </w:tabs>
        <w:ind w:left="3030" w:hanging="420"/>
      </w:pPr>
    </w:lvl>
    <w:lvl w:ilvl="6">
      <w:start w:val="1"/>
      <w:numFmt w:val="decimal"/>
      <w:lvlText w:val="%7."/>
      <w:lvlJc w:val="left"/>
      <w:pPr>
        <w:tabs>
          <w:tab w:val="left" w:pos="3450"/>
        </w:tabs>
        <w:ind w:left="3450" w:hanging="420"/>
      </w:pPr>
    </w:lvl>
    <w:lvl w:ilvl="7">
      <w:start w:val="1"/>
      <w:numFmt w:val="lowerLetter"/>
      <w:lvlText w:val="%8)"/>
      <w:lvlJc w:val="left"/>
      <w:pPr>
        <w:tabs>
          <w:tab w:val="left" w:pos="3870"/>
        </w:tabs>
        <w:ind w:left="3870" w:hanging="420"/>
      </w:pPr>
    </w:lvl>
    <w:lvl w:ilvl="8">
      <w:start w:val="1"/>
      <w:numFmt w:val="lowerRoman"/>
      <w:lvlText w:val="%9."/>
      <w:lvlJc w:val="right"/>
      <w:pPr>
        <w:tabs>
          <w:tab w:val="left" w:pos="4290"/>
        </w:tabs>
        <w:ind w:left="4290" w:hanging="420"/>
      </w:pPr>
    </w:lvl>
  </w:abstractNum>
  <w:abstractNum w:abstractNumId="1">
    <w:nsid w:val="00000002"/>
    <w:multiLevelType w:val="multilevel"/>
    <w:tmpl w:val="00000002"/>
    <w:lvl w:ilvl="0">
      <w:start w:val="1"/>
      <w:numFmt w:val="decimal"/>
      <w:lvlText w:val="(%1)"/>
      <w:lvlJc w:val="left"/>
      <w:pPr>
        <w:tabs>
          <w:tab w:val="left" w:pos="780"/>
        </w:tabs>
        <w:ind w:left="780" w:hanging="360"/>
      </w:pPr>
      <w:rPr>
        <w:rFonts w:ascii="宋体" w:eastAsia="宋体"/>
        <w:kern w:val="2"/>
        <w:sz w:val="21"/>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00000007"/>
    <w:multiLevelType w:val="multilevel"/>
    <w:tmpl w:val="00000007"/>
    <w:lvl w:ilvl="0">
      <w:start w:val="1"/>
      <w:numFmt w:val="decimal"/>
      <w:lvlText w:val="%1."/>
      <w:lvlJc w:val="left"/>
      <w:pPr>
        <w:tabs>
          <w:tab w:val="left" w:pos="0"/>
        </w:tabs>
        <w:ind w:left="0" w:firstLine="0"/>
      </w:pPr>
      <w:rPr>
        <w:rFonts w:ascii="宋体" w:eastAsia="宋体" w:hAnsi="宋体" w:hint="eastAsia"/>
        <w:b/>
        <w:sz w:val="28"/>
        <w:szCs w:val="28"/>
      </w:rPr>
    </w:lvl>
    <w:lvl w:ilvl="1">
      <w:start w:val="1"/>
      <w:numFmt w:val="decimal"/>
      <w:lvlText w:val="%1.%2"/>
      <w:lvlJc w:val="left"/>
      <w:pPr>
        <w:tabs>
          <w:tab w:val="left" w:pos="0"/>
        </w:tabs>
        <w:ind w:left="0" w:firstLine="0"/>
      </w:pPr>
      <w:rPr>
        <w:rFonts w:ascii="宋体" w:eastAsia="宋体" w:hAnsi="宋体" w:hint="eastAsia"/>
        <w:b w:val="0"/>
        <w:sz w:val="21"/>
        <w:szCs w:val="24"/>
      </w:rPr>
    </w:lvl>
    <w:lvl w:ilvl="2">
      <w:start w:val="1"/>
      <w:numFmt w:val="decimal"/>
      <w:lvlText w:val="（%3）"/>
      <w:lvlJc w:val="left"/>
      <w:pPr>
        <w:tabs>
          <w:tab w:val="left" w:pos="540"/>
        </w:tabs>
        <w:ind w:left="30" w:firstLine="510"/>
      </w:pPr>
      <w:rPr>
        <w:rFonts w:ascii="宋体" w:eastAsia="宋体" w:hAnsi="Times New Roman" w:cs="Times New Roman" w:hint="eastAsia"/>
        <w:b w:val="0"/>
      </w:rPr>
    </w:lvl>
    <w:lvl w:ilvl="3">
      <w:start w:val="1"/>
      <w:numFmt w:val="decimal"/>
      <w:lvlText w:val="%1.%2.%3.%4"/>
      <w:lvlJc w:val="left"/>
      <w:pPr>
        <w:tabs>
          <w:tab w:val="left" w:pos="510"/>
        </w:tabs>
        <w:ind w:left="0" w:firstLine="510"/>
      </w:pPr>
      <w:rPr>
        <w:rFonts w:ascii="宋体" w:eastAsia="宋体" w:hAnsi="宋体" w:hint="eastAsia"/>
        <w:b w:val="0"/>
      </w:rPr>
    </w:lvl>
    <w:lvl w:ilvl="4">
      <w:start w:val="1"/>
      <w:numFmt w:val="decimal"/>
      <w:lvlText w:val="%1.%2.%3.%4.%5."/>
      <w:lvlJc w:val="left"/>
      <w:pPr>
        <w:tabs>
          <w:tab w:val="left" w:pos="510"/>
        </w:tabs>
        <w:ind w:left="0" w:firstLine="510"/>
      </w:pPr>
      <w:rPr>
        <w:rFonts w:ascii="宋体" w:eastAsia="宋体" w:hAnsi="宋体" w:hint="eastAsia"/>
        <w:b w:val="0"/>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0000008"/>
    <w:multiLevelType w:val="multilevel"/>
    <w:tmpl w:val="00000008"/>
    <w:lvl w:ilvl="0">
      <w:start w:val="1"/>
      <w:numFmt w:val="chineseCountingThousand"/>
      <w:pStyle w:val="ALTZ1NormalIndentChar21"/>
      <w:lvlText w:val="%1."/>
      <w:lvlJc w:val="left"/>
      <w:pPr>
        <w:tabs>
          <w:tab w:val="left" w:pos="425"/>
        </w:tabs>
        <w:ind w:left="0" w:firstLine="624"/>
      </w:pPr>
      <w:rPr>
        <w:rFonts w:ascii="宋体" w:eastAsia="宋体" w:hAnsi="宋体" w:hint="eastAsia"/>
        <w:b/>
        <w:sz w:val="32"/>
        <w:szCs w:val="32"/>
      </w:rPr>
    </w:lvl>
    <w:lvl w:ilvl="1">
      <w:start w:val="1"/>
      <w:numFmt w:val="chineseCountingThousand"/>
      <w:lvlText w:val="（%2）"/>
      <w:lvlJc w:val="left"/>
      <w:pPr>
        <w:tabs>
          <w:tab w:val="left" w:pos="624"/>
        </w:tabs>
        <w:ind w:left="0" w:firstLine="624"/>
      </w:pPr>
      <w:rPr>
        <w:rFonts w:hint="eastAsia"/>
      </w:rPr>
    </w:lvl>
    <w:lvl w:ilvl="2">
      <w:start w:val="1"/>
      <w:numFmt w:val="decimal"/>
      <w:lvlText w:val="%3."/>
      <w:lvlJc w:val="left"/>
      <w:pPr>
        <w:tabs>
          <w:tab w:val="left" w:pos="624"/>
        </w:tabs>
        <w:ind w:left="0" w:firstLine="624"/>
      </w:pPr>
      <w:rPr>
        <w:rFonts w:hint="eastAsia"/>
      </w:rPr>
    </w:lvl>
    <w:lvl w:ilvl="3">
      <w:start w:val="1"/>
      <w:numFmt w:val="lowerLetter"/>
      <w:lvlText w:val="%4."/>
      <w:lvlJc w:val="left"/>
      <w:pPr>
        <w:tabs>
          <w:tab w:val="left" w:pos="1559"/>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4">
    <w:nsid w:val="00000009"/>
    <w:multiLevelType w:val="multilevel"/>
    <w:tmpl w:val="00000009"/>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B"/>
    <w:multiLevelType w:val="multilevel"/>
    <w:tmpl w:val="0000000B"/>
    <w:lvl w:ilvl="0">
      <w:start w:val="1"/>
      <w:numFmt w:val="decimal"/>
      <w:lvlText w:val="%1."/>
      <w:lvlJc w:val="left"/>
      <w:pPr>
        <w:tabs>
          <w:tab w:val="left" w:pos="0"/>
        </w:tabs>
        <w:ind w:left="0" w:firstLine="0"/>
      </w:pPr>
      <w:rPr>
        <w:rFonts w:ascii="宋体" w:eastAsia="宋体" w:hAnsi="宋体" w:hint="eastAsia"/>
        <w:b/>
        <w:sz w:val="28"/>
        <w:szCs w:val="28"/>
      </w:rPr>
    </w:lvl>
    <w:lvl w:ilvl="1">
      <w:start w:val="1"/>
      <w:numFmt w:val="decimal"/>
      <w:lvlText w:val="%1.%2"/>
      <w:lvlJc w:val="left"/>
      <w:pPr>
        <w:tabs>
          <w:tab w:val="left" w:pos="0"/>
        </w:tabs>
        <w:ind w:left="0" w:firstLine="0"/>
      </w:pPr>
      <w:rPr>
        <w:rFonts w:ascii="宋体" w:eastAsia="宋体" w:hAnsi="宋体" w:hint="eastAsia"/>
        <w:b w:val="0"/>
        <w:sz w:val="21"/>
        <w:szCs w:val="24"/>
      </w:rPr>
    </w:lvl>
    <w:lvl w:ilvl="2">
      <w:start w:val="1"/>
      <w:numFmt w:val="decimal"/>
      <w:lvlText w:val="（%3）"/>
      <w:lvlJc w:val="left"/>
      <w:pPr>
        <w:tabs>
          <w:tab w:val="left" w:pos="540"/>
        </w:tabs>
        <w:ind w:left="30" w:firstLine="510"/>
      </w:pPr>
      <w:rPr>
        <w:rFonts w:ascii="宋体" w:eastAsia="宋体" w:hAnsi="Times New Roman" w:cs="Times New Roman" w:hint="eastAsia"/>
        <w:b w:val="0"/>
      </w:rPr>
    </w:lvl>
    <w:lvl w:ilvl="3">
      <w:start w:val="1"/>
      <w:numFmt w:val="decimal"/>
      <w:lvlText w:val="%1.%2.%3.%4"/>
      <w:lvlJc w:val="left"/>
      <w:pPr>
        <w:tabs>
          <w:tab w:val="left" w:pos="510"/>
        </w:tabs>
        <w:ind w:left="0" w:firstLine="510"/>
      </w:pPr>
      <w:rPr>
        <w:rFonts w:ascii="宋体" w:eastAsia="宋体" w:hAnsi="宋体" w:hint="eastAsia"/>
        <w:b w:val="0"/>
      </w:rPr>
    </w:lvl>
    <w:lvl w:ilvl="4">
      <w:start w:val="1"/>
      <w:numFmt w:val="decimal"/>
      <w:lvlText w:val="%1.%2.%3.%4.%5."/>
      <w:lvlJc w:val="left"/>
      <w:pPr>
        <w:tabs>
          <w:tab w:val="left" w:pos="510"/>
        </w:tabs>
        <w:ind w:left="0" w:firstLine="510"/>
      </w:pPr>
      <w:rPr>
        <w:rFonts w:ascii="宋体" w:eastAsia="宋体" w:hAnsi="宋体" w:hint="eastAsia"/>
        <w:b w:val="0"/>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000000C"/>
    <w:multiLevelType w:val="multilevel"/>
    <w:tmpl w:val="0000000C"/>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0E"/>
    <w:multiLevelType w:val="multilevel"/>
    <w:tmpl w:val="0000000E"/>
    <w:lvl w:ilvl="0">
      <w:start w:val="1"/>
      <w:numFmt w:val="decimal"/>
      <w:lvlText w:val="%1."/>
      <w:lvlJc w:val="left"/>
      <w:pPr>
        <w:tabs>
          <w:tab w:val="left" w:pos="0"/>
        </w:tabs>
        <w:ind w:left="0" w:firstLine="0"/>
      </w:pPr>
      <w:rPr>
        <w:rFonts w:ascii="宋体" w:eastAsia="宋体" w:hAnsi="宋体" w:hint="eastAsia"/>
        <w:b/>
        <w:sz w:val="28"/>
        <w:szCs w:val="28"/>
      </w:rPr>
    </w:lvl>
    <w:lvl w:ilvl="1">
      <w:start w:val="1"/>
      <w:numFmt w:val="decimal"/>
      <w:lvlText w:val="%1.%2"/>
      <w:lvlJc w:val="left"/>
      <w:pPr>
        <w:tabs>
          <w:tab w:val="left" w:pos="0"/>
        </w:tabs>
        <w:ind w:left="0" w:firstLine="0"/>
      </w:pPr>
      <w:rPr>
        <w:rFonts w:ascii="宋体" w:eastAsia="宋体" w:hAnsi="宋体" w:hint="eastAsia"/>
        <w:b w:val="0"/>
        <w:sz w:val="21"/>
        <w:szCs w:val="24"/>
      </w:rPr>
    </w:lvl>
    <w:lvl w:ilvl="2">
      <w:start w:val="1"/>
      <w:numFmt w:val="decimal"/>
      <w:lvlText w:val="（%3）"/>
      <w:lvlJc w:val="left"/>
      <w:pPr>
        <w:tabs>
          <w:tab w:val="left" w:pos="540"/>
        </w:tabs>
        <w:ind w:left="30" w:firstLine="510"/>
      </w:pPr>
      <w:rPr>
        <w:rFonts w:ascii="宋体" w:eastAsia="宋体" w:hAnsi="Times New Roman" w:cs="Times New Roman" w:hint="eastAsia"/>
        <w:b w:val="0"/>
      </w:rPr>
    </w:lvl>
    <w:lvl w:ilvl="3">
      <w:start w:val="1"/>
      <w:numFmt w:val="decimal"/>
      <w:lvlText w:val="%1.%2.%3.%4"/>
      <w:lvlJc w:val="left"/>
      <w:pPr>
        <w:tabs>
          <w:tab w:val="left" w:pos="510"/>
        </w:tabs>
        <w:ind w:left="0" w:firstLine="510"/>
      </w:pPr>
      <w:rPr>
        <w:rFonts w:ascii="宋体" w:eastAsia="宋体" w:hAnsi="宋体" w:hint="eastAsia"/>
        <w:b w:val="0"/>
      </w:rPr>
    </w:lvl>
    <w:lvl w:ilvl="4">
      <w:start w:val="1"/>
      <w:numFmt w:val="decimal"/>
      <w:lvlText w:val="%1.%2.%3.%4.%5."/>
      <w:lvlJc w:val="left"/>
      <w:pPr>
        <w:tabs>
          <w:tab w:val="left" w:pos="510"/>
        </w:tabs>
        <w:ind w:left="0" w:firstLine="510"/>
      </w:pPr>
      <w:rPr>
        <w:rFonts w:ascii="宋体" w:eastAsia="宋体" w:hAnsi="宋体" w:hint="eastAsia"/>
        <w:b w:val="0"/>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nsid w:val="00000012"/>
    <w:multiLevelType w:val="multilevel"/>
    <w:tmpl w:val="00000012"/>
    <w:lvl w:ilvl="0">
      <w:start w:val="1"/>
      <w:numFmt w:val="decimal"/>
      <w:lvlText w:val="%1."/>
      <w:lvlJc w:val="left"/>
      <w:pPr>
        <w:tabs>
          <w:tab w:val="left" w:pos="0"/>
        </w:tabs>
        <w:ind w:left="0" w:firstLine="0"/>
      </w:pPr>
      <w:rPr>
        <w:rFonts w:ascii="宋体" w:eastAsia="宋体" w:hAnsi="宋体" w:hint="eastAsia"/>
        <w:b/>
        <w:sz w:val="28"/>
        <w:szCs w:val="28"/>
      </w:rPr>
    </w:lvl>
    <w:lvl w:ilvl="1">
      <w:start w:val="1"/>
      <w:numFmt w:val="decimal"/>
      <w:lvlText w:val="%1.%2"/>
      <w:lvlJc w:val="left"/>
      <w:pPr>
        <w:tabs>
          <w:tab w:val="left" w:pos="0"/>
        </w:tabs>
        <w:ind w:left="0" w:firstLine="0"/>
      </w:pPr>
      <w:rPr>
        <w:rFonts w:ascii="宋体" w:eastAsia="宋体" w:hAnsi="宋体" w:hint="eastAsia"/>
        <w:b w:val="0"/>
        <w:sz w:val="21"/>
        <w:szCs w:val="24"/>
      </w:rPr>
    </w:lvl>
    <w:lvl w:ilvl="2">
      <w:start w:val="1"/>
      <w:numFmt w:val="decimal"/>
      <w:lvlText w:val="（%3）"/>
      <w:lvlJc w:val="left"/>
      <w:pPr>
        <w:tabs>
          <w:tab w:val="left" w:pos="540"/>
        </w:tabs>
        <w:ind w:left="30" w:firstLine="510"/>
      </w:pPr>
      <w:rPr>
        <w:rFonts w:ascii="宋体" w:eastAsia="宋体" w:hAnsi="Times New Roman" w:cs="Times New Roman" w:hint="eastAsia"/>
        <w:b w:val="0"/>
      </w:rPr>
    </w:lvl>
    <w:lvl w:ilvl="3">
      <w:start w:val="1"/>
      <w:numFmt w:val="decimal"/>
      <w:lvlText w:val="%1.%2.%3.%4"/>
      <w:lvlJc w:val="left"/>
      <w:pPr>
        <w:tabs>
          <w:tab w:val="left" w:pos="510"/>
        </w:tabs>
        <w:ind w:left="0" w:firstLine="510"/>
      </w:pPr>
      <w:rPr>
        <w:rFonts w:ascii="宋体" w:eastAsia="宋体" w:hAnsi="宋体" w:hint="eastAsia"/>
        <w:b w:val="0"/>
      </w:rPr>
    </w:lvl>
    <w:lvl w:ilvl="4">
      <w:start w:val="1"/>
      <w:numFmt w:val="decimal"/>
      <w:lvlText w:val="%1.%2.%3.%4.%5."/>
      <w:lvlJc w:val="left"/>
      <w:pPr>
        <w:tabs>
          <w:tab w:val="left" w:pos="510"/>
        </w:tabs>
        <w:ind w:left="0" w:firstLine="510"/>
      </w:pPr>
      <w:rPr>
        <w:rFonts w:ascii="宋体" w:eastAsia="宋体" w:hAnsi="宋体" w:hint="eastAsia"/>
        <w:b w:val="0"/>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nsid w:val="00000013"/>
    <w:multiLevelType w:val="multilevel"/>
    <w:tmpl w:val="00000013"/>
    <w:lvl w:ilvl="0">
      <w:start w:val="1"/>
      <w:numFmt w:val="decimal"/>
      <w:lvlText w:val="%1."/>
      <w:lvlJc w:val="left"/>
      <w:pPr>
        <w:tabs>
          <w:tab w:val="left" w:pos="0"/>
        </w:tabs>
        <w:ind w:left="0" w:firstLine="0"/>
      </w:pPr>
      <w:rPr>
        <w:rFonts w:ascii="宋体" w:eastAsia="宋体" w:hAnsi="宋体" w:hint="eastAsia"/>
        <w:b/>
        <w:sz w:val="28"/>
        <w:szCs w:val="28"/>
      </w:rPr>
    </w:lvl>
    <w:lvl w:ilvl="1">
      <w:start w:val="1"/>
      <w:numFmt w:val="decimal"/>
      <w:lvlText w:val="%1.%2"/>
      <w:lvlJc w:val="left"/>
      <w:pPr>
        <w:tabs>
          <w:tab w:val="left" w:pos="0"/>
        </w:tabs>
        <w:ind w:left="0" w:firstLine="0"/>
      </w:pPr>
      <w:rPr>
        <w:rFonts w:ascii="宋体" w:eastAsia="宋体" w:hAnsi="宋体" w:hint="eastAsia"/>
        <w:b w:val="0"/>
        <w:sz w:val="21"/>
        <w:szCs w:val="24"/>
      </w:rPr>
    </w:lvl>
    <w:lvl w:ilvl="2">
      <w:start w:val="1"/>
      <w:numFmt w:val="decimal"/>
      <w:lvlText w:val="（%3）"/>
      <w:lvlJc w:val="left"/>
      <w:pPr>
        <w:tabs>
          <w:tab w:val="left" w:pos="540"/>
        </w:tabs>
        <w:ind w:left="30" w:firstLine="510"/>
      </w:pPr>
      <w:rPr>
        <w:rFonts w:ascii="宋体" w:eastAsia="宋体" w:hAnsi="Times New Roman" w:cs="Times New Roman" w:hint="eastAsia"/>
        <w:b w:val="0"/>
      </w:rPr>
    </w:lvl>
    <w:lvl w:ilvl="3">
      <w:start w:val="1"/>
      <w:numFmt w:val="decimal"/>
      <w:lvlText w:val="%1.%2.%3.%4"/>
      <w:lvlJc w:val="left"/>
      <w:pPr>
        <w:tabs>
          <w:tab w:val="left" w:pos="510"/>
        </w:tabs>
        <w:ind w:left="0" w:firstLine="510"/>
      </w:pPr>
      <w:rPr>
        <w:rFonts w:ascii="宋体" w:eastAsia="宋体" w:hAnsi="宋体" w:hint="eastAsia"/>
        <w:b w:val="0"/>
      </w:rPr>
    </w:lvl>
    <w:lvl w:ilvl="4">
      <w:start w:val="1"/>
      <w:numFmt w:val="decimal"/>
      <w:lvlText w:val="%1.%2.%3.%4.%5."/>
      <w:lvlJc w:val="left"/>
      <w:pPr>
        <w:tabs>
          <w:tab w:val="left" w:pos="510"/>
        </w:tabs>
        <w:ind w:left="0" w:firstLine="510"/>
      </w:pPr>
      <w:rPr>
        <w:rFonts w:ascii="宋体" w:eastAsia="宋体" w:hAnsi="宋体" w:hint="eastAsia"/>
        <w:b w:val="0"/>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0000014"/>
    <w:multiLevelType w:val="multilevel"/>
    <w:tmpl w:val="00000014"/>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0000015"/>
    <w:multiLevelType w:val="multilevel"/>
    <w:tmpl w:val="00000015"/>
    <w:lvl w:ilvl="0">
      <w:start w:val="1"/>
      <w:numFmt w:val="decimal"/>
      <w:lvlText w:val="(%1)"/>
      <w:lvlJc w:val="left"/>
      <w:pPr>
        <w:tabs>
          <w:tab w:val="left" w:pos="780"/>
        </w:tabs>
        <w:ind w:left="780" w:hanging="360"/>
      </w:pPr>
      <w:rPr>
        <w:rFonts w:ascii="宋体" w:eastAsia="宋体"/>
        <w:kern w:val="2"/>
        <w:sz w:val="21"/>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nsid w:val="00000016"/>
    <w:multiLevelType w:val="multilevel"/>
    <w:tmpl w:val="00000016"/>
    <w:lvl w:ilvl="0">
      <w:start w:val="1"/>
      <w:numFmt w:val="decimal"/>
      <w:lvlText w:val="%1."/>
      <w:lvlJc w:val="left"/>
      <w:pPr>
        <w:tabs>
          <w:tab w:val="left" w:pos="0"/>
        </w:tabs>
        <w:ind w:left="0" w:firstLine="0"/>
      </w:pPr>
      <w:rPr>
        <w:rFonts w:ascii="宋体" w:eastAsia="宋体" w:hAnsi="宋体" w:hint="eastAsia"/>
        <w:b/>
        <w:sz w:val="28"/>
        <w:szCs w:val="28"/>
      </w:rPr>
    </w:lvl>
    <w:lvl w:ilvl="1">
      <w:start w:val="1"/>
      <w:numFmt w:val="decimal"/>
      <w:lvlText w:val="%1.%2"/>
      <w:lvlJc w:val="left"/>
      <w:pPr>
        <w:tabs>
          <w:tab w:val="left" w:pos="0"/>
        </w:tabs>
        <w:ind w:left="0" w:firstLine="0"/>
      </w:pPr>
      <w:rPr>
        <w:rFonts w:ascii="宋体" w:eastAsia="宋体" w:hAnsi="宋体" w:hint="eastAsia"/>
        <w:b w:val="0"/>
        <w:sz w:val="21"/>
        <w:szCs w:val="24"/>
      </w:rPr>
    </w:lvl>
    <w:lvl w:ilvl="2">
      <w:start w:val="1"/>
      <w:numFmt w:val="decimal"/>
      <w:lvlText w:val="（%3）"/>
      <w:lvlJc w:val="left"/>
      <w:pPr>
        <w:tabs>
          <w:tab w:val="left" w:pos="540"/>
        </w:tabs>
        <w:ind w:left="30" w:firstLine="510"/>
      </w:pPr>
      <w:rPr>
        <w:rFonts w:ascii="宋体" w:eastAsia="宋体" w:hAnsi="Times New Roman" w:cs="Times New Roman" w:hint="eastAsia"/>
        <w:b w:val="0"/>
      </w:rPr>
    </w:lvl>
    <w:lvl w:ilvl="3">
      <w:start w:val="1"/>
      <w:numFmt w:val="decimal"/>
      <w:lvlText w:val="%1.%2.%3.%4"/>
      <w:lvlJc w:val="left"/>
      <w:pPr>
        <w:tabs>
          <w:tab w:val="left" w:pos="510"/>
        </w:tabs>
        <w:ind w:left="0" w:firstLine="510"/>
      </w:pPr>
      <w:rPr>
        <w:rFonts w:ascii="宋体" w:eastAsia="宋体" w:hAnsi="宋体" w:hint="eastAsia"/>
        <w:b w:val="0"/>
      </w:rPr>
    </w:lvl>
    <w:lvl w:ilvl="4">
      <w:start w:val="1"/>
      <w:numFmt w:val="decimal"/>
      <w:lvlText w:val="%1.%2.%3.%4.%5."/>
      <w:lvlJc w:val="left"/>
      <w:pPr>
        <w:tabs>
          <w:tab w:val="left" w:pos="510"/>
        </w:tabs>
        <w:ind w:left="0" w:firstLine="510"/>
      </w:pPr>
      <w:rPr>
        <w:rFonts w:ascii="宋体" w:eastAsia="宋体" w:hAnsi="宋体" w:hint="eastAsia"/>
        <w:b w:val="0"/>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3">
    <w:nsid w:val="00000018"/>
    <w:multiLevelType w:val="multilevel"/>
    <w:tmpl w:val="00000018"/>
    <w:lvl w:ilvl="0">
      <w:start w:val="1"/>
      <w:numFmt w:val="decimal"/>
      <w:lvlText w:val="%1"/>
      <w:lvlJc w:val="left"/>
      <w:pPr>
        <w:tabs>
          <w:tab w:val="left" w:pos="432"/>
        </w:tabs>
        <w:ind w:left="0" w:firstLine="510"/>
      </w:pPr>
      <w:rPr>
        <w:rFonts w:hint="eastAsia"/>
      </w:rPr>
    </w:lvl>
    <w:lvl w:ilvl="1">
      <w:start w:val="1"/>
      <w:numFmt w:val="decimal"/>
      <w:lvlText w:val="%1.%2"/>
      <w:lvlJc w:val="left"/>
      <w:pPr>
        <w:tabs>
          <w:tab w:val="left" w:pos="510"/>
        </w:tabs>
        <w:ind w:left="0" w:firstLine="510"/>
      </w:pPr>
      <w:rPr>
        <w:rFonts w:hint="eastAsia"/>
      </w:rPr>
    </w:lvl>
    <w:lvl w:ilvl="2">
      <w:start w:val="1"/>
      <w:numFmt w:val="decimal"/>
      <w:lvlText w:val="%1.%2.%3"/>
      <w:lvlJc w:val="left"/>
      <w:pPr>
        <w:tabs>
          <w:tab w:val="left" w:pos="510"/>
        </w:tabs>
        <w:ind w:left="0" w:firstLine="510"/>
      </w:pPr>
      <w:rPr>
        <w:rFonts w:hint="eastAsia"/>
      </w:rPr>
    </w:lvl>
    <w:lvl w:ilvl="3">
      <w:start w:val="1"/>
      <w:numFmt w:val="decimal"/>
      <w:pStyle w:val="ALTZ1NormalIndentChar23"/>
      <w:lvlText w:val="%1.%2.%3.%4"/>
      <w:lvlJc w:val="left"/>
      <w:pPr>
        <w:tabs>
          <w:tab w:val="left" w:pos="510"/>
        </w:tabs>
        <w:ind w:left="0" w:firstLine="510"/>
      </w:pPr>
      <w:rPr>
        <w:rFonts w:hint="eastAsia"/>
      </w:rPr>
    </w:lvl>
    <w:lvl w:ilvl="4">
      <w:start w:val="1"/>
      <w:numFmt w:val="decimal"/>
      <w:pStyle w:val="ALTZ1NormalIndentChar24"/>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4">
    <w:nsid w:val="00000019"/>
    <w:multiLevelType w:val="multilevel"/>
    <w:tmpl w:val="00000019"/>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5">
    <w:nsid w:val="0000001C"/>
    <w:multiLevelType w:val="multilevel"/>
    <w:tmpl w:val="0000001C"/>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0000001E"/>
    <w:multiLevelType w:val="multilevel"/>
    <w:tmpl w:val="0000001E"/>
    <w:lvl w:ilvl="0">
      <w:start w:val="1"/>
      <w:numFmt w:val="decimal"/>
      <w:lvlText w:val="%1."/>
      <w:lvlJc w:val="left"/>
      <w:pPr>
        <w:tabs>
          <w:tab w:val="left" w:pos="0"/>
        </w:tabs>
        <w:ind w:left="0" w:firstLine="0"/>
      </w:pPr>
      <w:rPr>
        <w:rFonts w:ascii="宋体" w:eastAsia="宋体" w:hAnsi="宋体" w:hint="eastAsia"/>
        <w:b/>
        <w:sz w:val="28"/>
        <w:szCs w:val="28"/>
      </w:rPr>
    </w:lvl>
    <w:lvl w:ilvl="1">
      <w:start w:val="1"/>
      <w:numFmt w:val="decimal"/>
      <w:lvlText w:val="%1.%2"/>
      <w:lvlJc w:val="left"/>
      <w:pPr>
        <w:tabs>
          <w:tab w:val="left" w:pos="0"/>
        </w:tabs>
        <w:ind w:left="0" w:firstLine="0"/>
      </w:pPr>
      <w:rPr>
        <w:rFonts w:ascii="宋体" w:eastAsia="宋体" w:hAnsi="宋体" w:hint="eastAsia"/>
        <w:b w:val="0"/>
        <w:sz w:val="21"/>
        <w:szCs w:val="24"/>
      </w:rPr>
    </w:lvl>
    <w:lvl w:ilvl="2">
      <w:start w:val="1"/>
      <w:numFmt w:val="decimal"/>
      <w:lvlText w:val="（%3）"/>
      <w:lvlJc w:val="left"/>
      <w:pPr>
        <w:tabs>
          <w:tab w:val="left" w:pos="540"/>
        </w:tabs>
        <w:ind w:left="30" w:firstLine="510"/>
      </w:pPr>
      <w:rPr>
        <w:rFonts w:ascii="宋体" w:eastAsia="宋体" w:hAnsi="Times New Roman" w:cs="Times New Roman" w:hint="eastAsia"/>
        <w:b w:val="0"/>
      </w:rPr>
    </w:lvl>
    <w:lvl w:ilvl="3">
      <w:start w:val="1"/>
      <w:numFmt w:val="decimal"/>
      <w:lvlText w:val="%1.%2.%3.%4"/>
      <w:lvlJc w:val="left"/>
      <w:pPr>
        <w:tabs>
          <w:tab w:val="left" w:pos="510"/>
        </w:tabs>
        <w:ind w:left="0" w:firstLine="510"/>
      </w:pPr>
      <w:rPr>
        <w:rFonts w:ascii="宋体" w:eastAsia="宋体" w:hAnsi="宋体" w:hint="eastAsia"/>
        <w:b w:val="0"/>
      </w:rPr>
    </w:lvl>
    <w:lvl w:ilvl="4">
      <w:start w:val="1"/>
      <w:numFmt w:val="decimal"/>
      <w:lvlText w:val="%1.%2.%3.%4.%5."/>
      <w:lvlJc w:val="left"/>
      <w:pPr>
        <w:tabs>
          <w:tab w:val="left" w:pos="510"/>
        </w:tabs>
        <w:ind w:left="0" w:firstLine="510"/>
      </w:pPr>
      <w:rPr>
        <w:rFonts w:ascii="宋体" w:eastAsia="宋体" w:hAnsi="宋体" w:hint="eastAsia"/>
        <w:b w:val="0"/>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7">
    <w:nsid w:val="00000020"/>
    <w:multiLevelType w:val="multilevel"/>
    <w:tmpl w:val="00000020"/>
    <w:lvl w:ilvl="0">
      <w:start w:val="1"/>
      <w:numFmt w:val="decimal"/>
      <w:lvlText w:val="%1."/>
      <w:lvlJc w:val="left"/>
      <w:pPr>
        <w:tabs>
          <w:tab w:val="left" w:pos="0"/>
        </w:tabs>
        <w:ind w:left="0" w:firstLine="0"/>
      </w:pPr>
      <w:rPr>
        <w:rFonts w:ascii="宋体" w:eastAsia="宋体" w:hAnsi="宋体" w:hint="eastAsia"/>
        <w:b/>
        <w:sz w:val="28"/>
        <w:szCs w:val="28"/>
      </w:rPr>
    </w:lvl>
    <w:lvl w:ilvl="1">
      <w:start w:val="1"/>
      <w:numFmt w:val="decimal"/>
      <w:lvlText w:val="%1.%2"/>
      <w:lvlJc w:val="left"/>
      <w:pPr>
        <w:tabs>
          <w:tab w:val="left" w:pos="0"/>
        </w:tabs>
        <w:ind w:left="0" w:firstLine="0"/>
      </w:pPr>
      <w:rPr>
        <w:rFonts w:ascii="宋体" w:eastAsia="宋体" w:hAnsi="宋体" w:hint="eastAsia"/>
        <w:b w:val="0"/>
        <w:sz w:val="21"/>
        <w:szCs w:val="24"/>
      </w:rPr>
    </w:lvl>
    <w:lvl w:ilvl="2">
      <w:start w:val="1"/>
      <w:numFmt w:val="decimal"/>
      <w:lvlText w:val="（%3）"/>
      <w:lvlJc w:val="left"/>
      <w:pPr>
        <w:tabs>
          <w:tab w:val="left" w:pos="540"/>
        </w:tabs>
        <w:ind w:left="30" w:firstLine="510"/>
      </w:pPr>
      <w:rPr>
        <w:rFonts w:ascii="宋体" w:eastAsia="宋体" w:hAnsi="Times New Roman" w:cs="Times New Roman" w:hint="eastAsia"/>
        <w:b w:val="0"/>
      </w:rPr>
    </w:lvl>
    <w:lvl w:ilvl="3">
      <w:start w:val="1"/>
      <w:numFmt w:val="decimal"/>
      <w:lvlText w:val="%1.%2.%3.%4"/>
      <w:lvlJc w:val="left"/>
      <w:pPr>
        <w:tabs>
          <w:tab w:val="left" w:pos="510"/>
        </w:tabs>
        <w:ind w:left="0" w:firstLine="510"/>
      </w:pPr>
      <w:rPr>
        <w:rFonts w:ascii="宋体" w:eastAsia="宋体" w:hAnsi="宋体" w:hint="eastAsia"/>
        <w:b w:val="0"/>
      </w:rPr>
    </w:lvl>
    <w:lvl w:ilvl="4">
      <w:start w:val="1"/>
      <w:numFmt w:val="decimal"/>
      <w:lvlText w:val="%1.%2.%3.%4.%5."/>
      <w:lvlJc w:val="left"/>
      <w:pPr>
        <w:tabs>
          <w:tab w:val="left" w:pos="510"/>
        </w:tabs>
        <w:ind w:left="0" w:firstLine="510"/>
      </w:pPr>
      <w:rPr>
        <w:rFonts w:ascii="宋体" w:eastAsia="宋体" w:hAnsi="宋体" w:hint="eastAsia"/>
        <w:b w:val="0"/>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8">
    <w:nsid w:val="00000021"/>
    <w:multiLevelType w:val="multilevel"/>
    <w:tmpl w:val="00000021"/>
    <w:lvl w:ilvl="0">
      <w:start w:val="1"/>
      <w:numFmt w:val="decimal"/>
      <w:lvlText w:val="%1."/>
      <w:lvlJc w:val="left"/>
      <w:pPr>
        <w:tabs>
          <w:tab w:val="left" w:pos="0"/>
        </w:tabs>
        <w:ind w:left="0" w:firstLine="0"/>
      </w:pPr>
      <w:rPr>
        <w:rFonts w:ascii="宋体" w:eastAsia="宋体" w:hAnsi="宋体" w:hint="eastAsia"/>
        <w:b/>
        <w:sz w:val="28"/>
        <w:szCs w:val="28"/>
      </w:rPr>
    </w:lvl>
    <w:lvl w:ilvl="1">
      <w:start w:val="1"/>
      <w:numFmt w:val="decimal"/>
      <w:lvlText w:val="%1.%2"/>
      <w:lvlJc w:val="left"/>
      <w:pPr>
        <w:tabs>
          <w:tab w:val="left" w:pos="0"/>
        </w:tabs>
        <w:ind w:left="0" w:firstLine="0"/>
      </w:pPr>
      <w:rPr>
        <w:rFonts w:ascii="宋体" w:eastAsia="宋体" w:hAnsi="宋体" w:hint="eastAsia"/>
        <w:b w:val="0"/>
        <w:sz w:val="21"/>
        <w:szCs w:val="24"/>
      </w:rPr>
    </w:lvl>
    <w:lvl w:ilvl="2">
      <w:start w:val="1"/>
      <w:numFmt w:val="decimal"/>
      <w:lvlText w:val="（%3）"/>
      <w:lvlJc w:val="left"/>
      <w:pPr>
        <w:tabs>
          <w:tab w:val="left" w:pos="540"/>
        </w:tabs>
        <w:ind w:left="30" w:firstLine="510"/>
      </w:pPr>
      <w:rPr>
        <w:rFonts w:ascii="宋体" w:eastAsia="宋体" w:hAnsi="Times New Roman" w:cs="Times New Roman" w:hint="eastAsia"/>
        <w:b w:val="0"/>
      </w:rPr>
    </w:lvl>
    <w:lvl w:ilvl="3">
      <w:start w:val="1"/>
      <w:numFmt w:val="decimal"/>
      <w:lvlText w:val="%1.%2.%3.%4"/>
      <w:lvlJc w:val="left"/>
      <w:pPr>
        <w:tabs>
          <w:tab w:val="left" w:pos="510"/>
        </w:tabs>
        <w:ind w:left="0" w:firstLine="510"/>
      </w:pPr>
      <w:rPr>
        <w:rFonts w:ascii="宋体" w:eastAsia="宋体" w:hAnsi="宋体" w:hint="eastAsia"/>
        <w:b w:val="0"/>
      </w:rPr>
    </w:lvl>
    <w:lvl w:ilvl="4">
      <w:start w:val="1"/>
      <w:numFmt w:val="decimal"/>
      <w:lvlText w:val="%1.%2.%3.%4.%5."/>
      <w:lvlJc w:val="left"/>
      <w:pPr>
        <w:tabs>
          <w:tab w:val="left" w:pos="510"/>
        </w:tabs>
        <w:ind w:left="0" w:firstLine="510"/>
      </w:pPr>
      <w:rPr>
        <w:rFonts w:ascii="宋体" w:eastAsia="宋体" w:hAnsi="宋体" w:hint="eastAsia"/>
        <w:b w:val="0"/>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9">
    <w:nsid w:val="00000022"/>
    <w:multiLevelType w:val="multilevel"/>
    <w:tmpl w:val="00000022"/>
    <w:lvl w:ilvl="0">
      <w:start w:val="1"/>
      <w:numFmt w:val="decimal"/>
      <w:lvlText w:val="(%1)"/>
      <w:lvlJc w:val="left"/>
      <w:pPr>
        <w:tabs>
          <w:tab w:val="left" w:pos="780"/>
        </w:tabs>
        <w:ind w:left="780" w:hanging="360"/>
      </w:pPr>
      <w:rPr>
        <w:rFonts w:ascii="宋体" w:eastAsia="宋体"/>
        <w:kern w:val="2"/>
        <w:sz w:val="21"/>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0">
    <w:nsid w:val="00000024"/>
    <w:multiLevelType w:val="multilevel"/>
    <w:tmpl w:val="00000024"/>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00000025"/>
    <w:multiLevelType w:val="multilevel"/>
    <w:tmpl w:val="00000025"/>
    <w:lvl w:ilvl="0">
      <w:start w:val="1"/>
      <w:numFmt w:val="decimal"/>
      <w:lvlText w:val="(%1)"/>
      <w:lvlJc w:val="left"/>
      <w:pPr>
        <w:tabs>
          <w:tab w:val="left" w:pos="780"/>
        </w:tabs>
        <w:ind w:left="780" w:hanging="360"/>
      </w:pPr>
      <w:rPr>
        <w:rFonts w:ascii="宋体" w:eastAsia="宋体"/>
        <w:kern w:val="2"/>
        <w:sz w:val="21"/>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2">
    <w:nsid w:val="00000026"/>
    <w:multiLevelType w:val="multilevel"/>
    <w:tmpl w:val="00000026"/>
    <w:lvl w:ilvl="0">
      <w:start w:val="1"/>
      <w:numFmt w:val="decimal"/>
      <w:pStyle w:val="661"/>
      <w:lvlText w:val="%1."/>
      <w:lvlJc w:val="center"/>
      <w:pPr>
        <w:tabs>
          <w:tab w:val="left" w:pos="0"/>
        </w:tabs>
        <w:ind w:left="0" w:firstLine="0"/>
      </w:pPr>
      <w:rPr>
        <w:rFonts w:eastAsia="黑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00000027"/>
    <w:multiLevelType w:val="multilevel"/>
    <w:tmpl w:val="00000027"/>
    <w:lvl w:ilvl="0">
      <w:start w:val="1"/>
      <w:numFmt w:val="decimal"/>
      <w:lvlText w:val="%1."/>
      <w:lvlJc w:val="left"/>
      <w:pPr>
        <w:tabs>
          <w:tab w:val="left" w:pos="0"/>
        </w:tabs>
        <w:ind w:left="0" w:firstLine="0"/>
      </w:pPr>
      <w:rPr>
        <w:rFonts w:ascii="宋体" w:eastAsia="宋体" w:hAnsi="宋体" w:hint="eastAsia"/>
        <w:b/>
        <w:sz w:val="28"/>
        <w:szCs w:val="28"/>
      </w:rPr>
    </w:lvl>
    <w:lvl w:ilvl="1">
      <w:start w:val="1"/>
      <w:numFmt w:val="decimal"/>
      <w:lvlText w:val="%1.%2"/>
      <w:lvlJc w:val="left"/>
      <w:pPr>
        <w:tabs>
          <w:tab w:val="left" w:pos="0"/>
        </w:tabs>
        <w:ind w:left="0" w:firstLine="0"/>
      </w:pPr>
      <w:rPr>
        <w:rFonts w:ascii="宋体" w:eastAsia="宋体" w:hAnsi="宋体" w:hint="eastAsia"/>
        <w:b w:val="0"/>
        <w:sz w:val="21"/>
        <w:szCs w:val="24"/>
      </w:rPr>
    </w:lvl>
    <w:lvl w:ilvl="2">
      <w:start w:val="1"/>
      <w:numFmt w:val="decimal"/>
      <w:lvlText w:val="（%3）"/>
      <w:lvlJc w:val="left"/>
      <w:pPr>
        <w:tabs>
          <w:tab w:val="left" w:pos="540"/>
        </w:tabs>
        <w:ind w:left="30" w:firstLine="510"/>
      </w:pPr>
      <w:rPr>
        <w:rFonts w:ascii="宋体" w:eastAsia="宋体" w:hAnsi="Times New Roman" w:cs="Times New Roman" w:hint="eastAsia"/>
        <w:b w:val="0"/>
      </w:rPr>
    </w:lvl>
    <w:lvl w:ilvl="3">
      <w:start w:val="1"/>
      <w:numFmt w:val="decimal"/>
      <w:lvlText w:val="%1.%2.%3.%4"/>
      <w:lvlJc w:val="left"/>
      <w:pPr>
        <w:tabs>
          <w:tab w:val="left" w:pos="510"/>
        </w:tabs>
        <w:ind w:left="0" w:firstLine="510"/>
      </w:pPr>
      <w:rPr>
        <w:rFonts w:ascii="宋体" w:eastAsia="宋体" w:hAnsi="宋体" w:hint="eastAsia"/>
        <w:b w:val="0"/>
      </w:rPr>
    </w:lvl>
    <w:lvl w:ilvl="4">
      <w:start w:val="1"/>
      <w:numFmt w:val="decimal"/>
      <w:lvlText w:val="%1.%2.%3.%4.%5."/>
      <w:lvlJc w:val="left"/>
      <w:pPr>
        <w:tabs>
          <w:tab w:val="left" w:pos="510"/>
        </w:tabs>
        <w:ind w:left="0" w:firstLine="510"/>
      </w:pPr>
      <w:rPr>
        <w:rFonts w:ascii="宋体" w:eastAsia="宋体" w:hAnsi="宋体" w:hint="eastAsia"/>
        <w:b w:val="0"/>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4">
    <w:nsid w:val="00000028"/>
    <w:multiLevelType w:val="multilevel"/>
    <w:tmpl w:val="00000028"/>
    <w:lvl w:ilvl="0">
      <w:start w:val="1"/>
      <w:numFmt w:val="decimal"/>
      <w:lvlText w:val="(%1)"/>
      <w:lvlJc w:val="left"/>
      <w:pPr>
        <w:tabs>
          <w:tab w:val="left" w:pos="780"/>
        </w:tabs>
        <w:ind w:left="780" w:hanging="360"/>
      </w:pPr>
      <w:rPr>
        <w:rFonts w:ascii="宋体" w:eastAsia="宋体"/>
        <w:kern w:val="2"/>
        <w:sz w:val="21"/>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5">
    <w:nsid w:val="0000002C"/>
    <w:multiLevelType w:val="multilevel"/>
    <w:tmpl w:val="0000002C"/>
    <w:lvl w:ilvl="0">
      <w:start w:val="1"/>
      <w:numFmt w:val="decimal"/>
      <w:lvlText w:val="(%1)"/>
      <w:lvlJc w:val="left"/>
      <w:pPr>
        <w:tabs>
          <w:tab w:val="left" w:pos="780"/>
        </w:tabs>
        <w:ind w:left="780" w:hanging="360"/>
      </w:pPr>
      <w:rPr>
        <w:rFonts w:ascii="宋体" w:eastAsia="宋体"/>
        <w:kern w:val="2"/>
        <w:sz w:val="21"/>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6">
    <w:nsid w:val="0053208E"/>
    <w:multiLevelType w:val="multilevel"/>
    <w:tmpl w:val="0053208E"/>
    <w:lvl w:ilvl="0">
      <w:start w:val="1"/>
      <w:numFmt w:val="decimal"/>
      <w:lvlText w:val="%1."/>
      <w:lvlJc w:val="left"/>
      <w:pPr>
        <w:tabs>
          <w:tab w:val="left" w:pos="0"/>
        </w:tabs>
        <w:ind w:left="0" w:firstLine="0"/>
      </w:pPr>
      <w:rPr>
        <w:rFonts w:ascii="宋体" w:eastAsia="宋体" w:hAnsi="宋体" w:hint="eastAsia"/>
        <w:b/>
        <w:sz w:val="28"/>
        <w:szCs w:val="28"/>
      </w:rPr>
    </w:lvl>
    <w:lvl w:ilvl="1">
      <w:start w:val="1"/>
      <w:numFmt w:val="decimal"/>
      <w:lvlText w:val="%1.%2"/>
      <w:lvlJc w:val="left"/>
      <w:pPr>
        <w:tabs>
          <w:tab w:val="left" w:pos="0"/>
        </w:tabs>
        <w:ind w:left="0" w:firstLine="0"/>
      </w:pPr>
      <w:rPr>
        <w:rFonts w:ascii="宋体" w:eastAsia="宋体" w:hAnsi="宋体" w:hint="eastAsia"/>
        <w:b w:val="0"/>
        <w:sz w:val="21"/>
        <w:szCs w:val="24"/>
      </w:rPr>
    </w:lvl>
    <w:lvl w:ilvl="2">
      <w:start w:val="1"/>
      <w:numFmt w:val="decimal"/>
      <w:lvlText w:val="（%3）"/>
      <w:lvlJc w:val="left"/>
      <w:pPr>
        <w:tabs>
          <w:tab w:val="left" w:pos="540"/>
        </w:tabs>
        <w:ind w:left="30" w:firstLine="510"/>
      </w:pPr>
      <w:rPr>
        <w:rFonts w:ascii="宋体" w:eastAsia="宋体" w:hAnsi="Times New Roman" w:cs="Times New Roman" w:hint="eastAsia"/>
        <w:b w:val="0"/>
      </w:rPr>
    </w:lvl>
    <w:lvl w:ilvl="3">
      <w:start w:val="1"/>
      <w:numFmt w:val="decimal"/>
      <w:lvlText w:val="%1.%2.%3.%4"/>
      <w:lvlJc w:val="left"/>
      <w:pPr>
        <w:tabs>
          <w:tab w:val="left" w:pos="510"/>
        </w:tabs>
        <w:ind w:left="0" w:firstLine="510"/>
      </w:pPr>
      <w:rPr>
        <w:rFonts w:ascii="宋体" w:eastAsia="宋体" w:hAnsi="宋体" w:hint="eastAsia"/>
        <w:b w:val="0"/>
      </w:rPr>
    </w:lvl>
    <w:lvl w:ilvl="4">
      <w:start w:val="1"/>
      <w:numFmt w:val="decimal"/>
      <w:lvlText w:val="%1.%2.%3.%4.%5."/>
      <w:lvlJc w:val="left"/>
      <w:pPr>
        <w:tabs>
          <w:tab w:val="left" w:pos="510"/>
        </w:tabs>
        <w:ind w:left="0" w:firstLine="510"/>
      </w:pPr>
      <w:rPr>
        <w:rFonts w:ascii="宋体" w:eastAsia="宋体" w:hAnsi="宋体" w:hint="eastAsia"/>
        <w:b w:val="0"/>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7">
    <w:nsid w:val="099B3F12"/>
    <w:multiLevelType w:val="multilevel"/>
    <w:tmpl w:val="099B3F12"/>
    <w:lvl w:ilvl="0">
      <w:start w:val="1"/>
      <w:numFmt w:val="decimal"/>
      <w:lvlText w:val="(%1)"/>
      <w:lvlJc w:val="left"/>
      <w:pPr>
        <w:tabs>
          <w:tab w:val="left" w:pos="780"/>
        </w:tabs>
        <w:ind w:left="780" w:hanging="360"/>
      </w:pPr>
      <w:rPr>
        <w:rFonts w:ascii="宋体" w:eastAsia="宋体"/>
        <w:kern w:val="2"/>
        <w:sz w:val="21"/>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8">
    <w:nsid w:val="0B8F2811"/>
    <w:multiLevelType w:val="multilevel"/>
    <w:tmpl w:val="0B8F2811"/>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0CB07CF9"/>
    <w:multiLevelType w:val="multilevel"/>
    <w:tmpl w:val="0CB07CF9"/>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0DC90A45"/>
    <w:multiLevelType w:val="multilevel"/>
    <w:tmpl w:val="0DC90A45"/>
    <w:lvl w:ilvl="0">
      <w:start w:val="6"/>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1B6692AA"/>
    <w:multiLevelType w:val="singleLevel"/>
    <w:tmpl w:val="1B6692AA"/>
    <w:lvl w:ilvl="0">
      <w:start w:val="5"/>
      <w:numFmt w:val="upperLetter"/>
      <w:lvlText w:val="%1."/>
      <w:lvlJc w:val="left"/>
      <w:pPr>
        <w:tabs>
          <w:tab w:val="left" w:pos="312"/>
        </w:tabs>
      </w:pPr>
    </w:lvl>
  </w:abstractNum>
  <w:abstractNum w:abstractNumId="32">
    <w:nsid w:val="20146001"/>
    <w:multiLevelType w:val="multilevel"/>
    <w:tmpl w:val="20146001"/>
    <w:lvl w:ilvl="0">
      <w:start w:val="1"/>
      <w:numFmt w:val="decimal"/>
      <w:lvlText w:val="(%1)"/>
      <w:lvlJc w:val="left"/>
      <w:pPr>
        <w:tabs>
          <w:tab w:val="left" w:pos="780"/>
        </w:tabs>
        <w:ind w:left="780" w:hanging="360"/>
      </w:pPr>
      <w:rPr>
        <w:rFonts w:ascii="宋体" w:eastAsia="宋体"/>
        <w:kern w:val="2"/>
        <w:sz w:val="21"/>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3">
    <w:nsid w:val="33910F60"/>
    <w:multiLevelType w:val="multilevel"/>
    <w:tmpl w:val="33910F60"/>
    <w:lvl w:ilvl="0">
      <w:start w:val="1"/>
      <w:numFmt w:val="japaneseCounting"/>
      <w:lvlText w:val="(%1)"/>
      <w:lvlJc w:val="left"/>
      <w:pPr>
        <w:ind w:left="675" w:hanging="6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3E5C19B1"/>
    <w:multiLevelType w:val="multilevel"/>
    <w:tmpl w:val="3E5C19B1"/>
    <w:lvl w:ilvl="0">
      <w:start w:val="1"/>
      <w:numFmt w:val="decimal"/>
      <w:lvlText w:val="%1．"/>
      <w:lvlJc w:val="left"/>
      <w:pPr>
        <w:ind w:left="720" w:hanging="720"/>
      </w:pPr>
      <w:rPr>
        <w:rFonts w:hint="default"/>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4503567A"/>
    <w:multiLevelType w:val="multilevel"/>
    <w:tmpl w:val="4503567A"/>
    <w:lvl w:ilvl="0">
      <w:start w:val="1"/>
      <w:numFmt w:val="japaneseCounting"/>
      <w:lvlText w:val="(%1)"/>
      <w:lvlJc w:val="left"/>
      <w:pPr>
        <w:ind w:left="675" w:hanging="6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5EE634E2"/>
    <w:multiLevelType w:val="singleLevel"/>
    <w:tmpl w:val="5EE634E2"/>
    <w:lvl w:ilvl="0">
      <w:start w:val="3"/>
      <w:numFmt w:val="chineseCounting"/>
      <w:suff w:val="nothing"/>
      <w:lvlText w:val="%1、"/>
      <w:lvlJc w:val="left"/>
    </w:lvl>
  </w:abstractNum>
  <w:abstractNum w:abstractNumId="37">
    <w:nsid w:val="6BC83272"/>
    <w:multiLevelType w:val="multilevel"/>
    <w:tmpl w:val="6BC83272"/>
    <w:lvl w:ilvl="0">
      <w:start w:val="1"/>
      <w:numFmt w:val="decimal"/>
      <w:lvlText w:val="(%1)"/>
      <w:lvlJc w:val="left"/>
      <w:pPr>
        <w:tabs>
          <w:tab w:val="left" w:pos="780"/>
        </w:tabs>
        <w:ind w:left="780" w:hanging="360"/>
      </w:pPr>
      <w:rPr>
        <w:rFonts w:ascii="宋体" w:eastAsia="宋体"/>
        <w:kern w:val="2"/>
        <w:sz w:val="21"/>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13"/>
  </w:num>
  <w:num w:numId="2">
    <w:abstractNumId w:val="22"/>
  </w:num>
  <w:num w:numId="3">
    <w:abstractNumId w:val="3"/>
  </w:num>
  <w:num w:numId="4">
    <w:abstractNumId w:val="14"/>
  </w:num>
  <w:num w:numId="5">
    <w:abstractNumId w:val="36"/>
  </w:num>
  <w:num w:numId="6">
    <w:abstractNumId w:val="4"/>
  </w:num>
  <w:num w:numId="7">
    <w:abstractNumId w:val="6"/>
  </w:num>
  <w:num w:numId="8">
    <w:abstractNumId w:val="15"/>
  </w:num>
  <w:num w:numId="9">
    <w:abstractNumId w:val="10"/>
  </w:num>
  <w:num w:numId="10">
    <w:abstractNumId w:val="20"/>
  </w:num>
  <w:num w:numId="11">
    <w:abstractNumId w:val="28"/>
  </w:num>
  <w:num w:numId="12">
    <w:abstractNumId w:val="18"/>
  </w:num>
  <w:num w:numId="13">
    <w:abstractNumId w:val="26"/>
  </w:num>
  <w:num w:numId="14">
    <w:abstractNumId w:val="11"/>
  </w:num>
  <w:num w:numId="15">
    <w:abstractNumId w:val="19"/>
  </w:num>
  <w:num w:numId="16">
    <w:abstractNumId w:val="24"/>
  </w:num>
  <w:num w:numId="17">
    <w:abstractNumId w:val="25"/>
  </w:num>
  <w:num w:numId="18">
    <w:abstractNumId w:val="21"/>
  </w:num>
  <w:num w:numId="19">
    <w:abstractNumId w:val="32"/>
  </w:num>
  <w:num w:numId="20">
    <w:abstractNumId w:val="27"/>
  </w:num>
  <w:num w:numId="21">
    <w:abstractNumId w:val="37"/>
  </w:num>
  <w:num w:numId="22">
    <w:abstractNumId w:val="1"/>
  </w:num>
  <w:num w:numId="23">
    <w:abstractNumId w:val="12"/>
  </w:num>
  <w:num w:numId="24">
    <w:abstractNumId w:val="7"/>
  </w:num>
  <w:num w:numId="25">
    <w:abstractNumId w:val="2"/>
  </w:num>
  <w:num w:numId="26">
    <w:abstractNumId w:val="31"/>
  </w:num>
  <w:num w:numId="27">
    <w:abstractNumId w:val="34"/>
  </w:num>
  <w:num w:numId="28">
    <w:abstractNumId w:val="35"/>
  </w:num>
  <w:num w:numId="29">
    <w:abstractNumId w:val="33"/>
  </w:num>
  <w:num w:numId="30">
    <w:abstractNumId w:val="30"/>
  </w:num>
  <w:num w:numId="31">
    <w:abstractNumId w:val="0"/>
  </w:num>
  <w:num w:numId="32">
    <w:abstractNumId w:val="17"/>
  </w:num>
  <w:num w:numId="33">
    <w:abstractNumId w:val="16"/>
  </w:num>
  <w:num w:numId="34">
    <w:abstractNumId w:val="9"/>
  </w:num>
  <w:num w:numId="35">
    <w:abstractNumId w:val="5"/>
  </w:num>
  <w:num w:numId="36">
    <w:abstractNumId w:val="8"/>
  </w:num>
  <w:num w:numId="37">
    <w:abstractNumId w:val="23"/>
  </w:num>
  <w:num w:numId="38">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C">
    <w15:presenceInfo w15:providerId="WPS Office" w15:userId="34281577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53"/>
    <w:rsid w:val="00003322"/>
    <w:rsid w:val="000043B2"/>
    <w:rsid w:val="000169CE"/>
    <w:rsid w:val="000169DB"/>
    <w:rsid w:val="00016F90"/>
    <w:rsid w:val="00020781"/>
    <w:rsid w:val="0002617D"/>
    <w:rsid w:val="000268BB"/>
    <w:rsid w:val="00027344"/>
    <w:rsid w:val="000303AC"/>
    <w:rsid w:val="000347F2"/>
    <w:rsid w:val="00042BDC"/>
    <w:rsid w:val="000471FC"/>
    <w:rsid w:val="00052892"/>
    <w:rsid w:val="000554DD"/>
    <w:rsid w:val="00056727"/>
    <w:rsid w:val="000618C4"/>
    <w:rsid w:val="00062CA1"/>
    <w:rsid w:val="000657EC"/>
    <w:rsid w:val="00066B16"/>
    <w:rsid w:val="00066B29"/>
    <w:rsid w:val="00072D8D"/>
    <w:rsid w:val="000804C1"/>
    <w:rsid w:val="00084231"/>
    <w:rsid w:val="00085BB9"/>
    <w:rsid w:val="00092796"/>
    <w:rsid w:val="00095C87"/>
    <w:rsid w:val="00096E12"/>
    <w:rsid w:val="000A0422"/>
    <w:rsid w:val="000A1F9F"/>
    <w:rsid w:val="000A382C"/>
    <w:rsid w:val="000A5903"/>
    <w:rsid w:val="000B00E5"/>
    <w:rsid w:val="000B0208"/>
    <w:rsid w:val="000B028A"/>
    <w:rsid w:val="000B04EF"/>
    <w:rsid w:val="000B55A5"/>
    <w:rsid w:val="000B616A"/>
    <w:rsid w:val="000B7385"/>
    <w:rsid w:val="000C19C3"/>
    <w:rsid w:val="000D0BD9"/>
    <w:rsid w:val="000D19EE"/>
    <w:rsid w:val="000D3F7E"/>
    <w:rsid w:val="000D6562"/>
    <w:rsid w:val="000E0F0E"/>
    <w:rsid w:val="000E188C"/>
    <w:rsid w:val="000E3941"/>
    <w:rsid w:val="000E3E74"/>
    <w:rsid w:val="000E4921"/>
    <w:rsid w:val="000E7B3F"/>
    <w:rsid w:val="000F059B"/>
    <w:rsid w:val="000F3202"/>
    <w:rsid w:val="000F4584"/>
    <w:rsid w:val="000F5924"/>
    <w:rsid w:val="000F6974"/>
    <w:rsid w:val="000F6DA6"/>
    <w:rsid w:val="000F7495"/>
    <w:rsid w:val="000F7E75"/>
    <w:rsid w:val="00101C0B"/>
    <w:rsid w:val="0010606B"/>
    <w:rsid w:val="00107F51"/>
    <w:rsid w:val="00111494"/>
    <w:rsid w:val="0012109B"/>
    <w:rsid w:val="00122AA0"/>
    <w:rsid w:val="001240AA"/>
    <w:rsid w:val="0012469C"/>
    <w:rsid w:val="00127E2A"/>
    <w:rsid w:val="00130956"/>
    <w:rsid w:val="00130DA6"/>
    <w:rsid w:val="001370B6"/>
    <w:rsid w:val="001420AF"/>
    <w:rsid w:val="0014585F"/>
    <w:rsid w:val="001471D9"/>
    <w:rsid w:val="0015674B"/>
    <w:rsid w:val="0016073D"/>
    <w:rsid w:val="00162915"/>
    <w:rsid w:val="0016649F"/>
    <w:rsid w:val="00167734"/>
    <w:rsid w:val="00171515"/>
    <w:rsid w:val="00172A27"/>
    <w:rsid w:val="001735AC"/>
    <w:rsid w:val="001735D0"/>
    <w:rsid w:val="00173E8E"/>
    <w:rsid w:val="001803E0"/>
    <w:rsid w:val="001805AD"/>
    <w:rsid w:val="00184D78"/>
    <w:rsid w:val="00190F31"/>
    <w:rsid w:val="00192E25"/>
    <w:rsid w:val="001A1F5E"/>
    <w:rsid w:val="001A207B"/>
    <w:rsid w:val="001B01B0"/>
    <w:rsid w:val="001B05DB"/>
    <w:rsid w:val="001B16D4"/>
    <w:rsid w:val="001B1C4E"/>
    <w:rsid w:val="001B2737"/>
    <w:rsid w:val="001B40CC"/>
    <w:rsid w:val="001B6080"/>
    <w:rsid w:val="001B6929"/>
    <w:rsid w:val="001C17B2"/>
    <w:rsid w:val="001C4966"/>
    <w:rsid w:val="001C52B8"/>
    <w:rsid w:val="001C57BC"/>
    <w:rsid w:val="001C78B7"/>
    <w:rsid w:val="001D2A97"/>
    <w:rsid w:val="001D3C01"/>
    <w:rsid w:val="001E28CF"/>
    <w:rsid w:val="001E50F4"/>
    <w:rsid w:val="001E5523"/>
    <w:rsid w:val="001E7ABA"/>
    <w:rsid w:val="001F543C"/>
    <w:rsid w:val="001F6460"/>
    <w:rsid w:val="002059C6"/>
    <w:rsid w:val="00212AD4"/>
    <w:rsid w:val="002273BC"/>
    <w:rsid w:val="00241BF0"/>
    <w:rsid w:val="00241F20"/>
    <w:rsid w:val="00243A06"/>
    <w:rsid w:val="0024701D"/>
    <w:rsid w:val="0025224D"/>
    <w:rsid w:val="00254845"/>
    <w:rsid w:val="002572C7"/>
    <w:rsid w:val="002613EB"/>
    <w:rsid w:val="00261E22"/>
    <w:rsid w:val="0026401D"/>
    <w:rsid w:val="002651C3"/>
    <w:rsid w:val="0026646D"/>
    <w:rsid w:val="002665E7"/>
    <w:rsid w:val="002672CB"/>
    <w:rsid w:val="0026744A"/>
    <w:rsid w:val="002701A9"/>
    <w:rsid w:val="00270820"/>
    <w:rsid w:val="002727C2"/>
    <w:rsid w:val="00273E6A"/>
    <w:rsid w:val="00275F32"/>
    <w:rsid w:val="0027788F"/>
    <w:rsid w:val="00281F25"/>
    <w:rsid w:val="00283108"/>
    <w:rsid w:val="00284B30"/>
    <w:rsid w:val="0029057D"/>
    <w:rsid w:val="00296420"/>
    <w:rsid w:val="00296972"/>
    <w:rsid w:val="002A11E5"/>
    <w:rsid w:val="002A3C45"/>
    <w:rsid w:val="002A4AD9"/>
    <w:rsid w:val="002A6626"/>
    <w:rsid w:val="002B74D7"/>
    <w:rsid w:val="002C29BE"/>
    <w:rsid w:val="002D18ED"/>
    <w:rsid w:val="002D6FA6"/>
    <w:rsid w:val="002E0972"/>
    <w:rsid w:val="002E1662"/>
    <w:rsid w:val="002E70EF"/>
    <w:rsid w:val="002F3705"/>
    <w:rsid w:val="002F6098"/>
    <w:rsid w:val="002F6334"/>
    <w:rsid w:val="00304A2D"/>
    <w:rsid w:val="003067B6"/>
    <w:rsid w:val="003110F2"/>
    <w:rsid w:val="00311A7B"/>
    <w:rsid w:val="003122BB"/>
    <w:rsid w:val="003128C4"/>
    <w:rsid w:val="003241AA"/>
    <w:rsid w:val="00325386"/>
    <w:rsid w:val="00325F6B"/>
    <w:rsid w:val="0032639F"/>
    <w:rsid w:val="003275C9"/>
    <w:rsid w:val="00330E01"/>
    <w:rsid w:val="0033491B"/>
    <w:rsid w:val="00335266"/>
    <w:rsid w:val="0033749C"/>
    <w:rsid w:val="00343755"/>
    <w:rsid w:val="003507A6"/>
    <w:rsid w:val="00360AD7"/>
    <w:rsid w:val="00360F9F"/>
    <w:rsid w:val="0036119B"/>
    <w:rsid w:val="003621F7"/>
    <w:rsid w:val="00367CE3"/>
    <w:rsid w:val="00367D9C"/>
    <w:rsid w:val="00367E77"/>
    <w:rsid w:val="0037076C"/>
    <w:rsid w:val="00372C87"/>
    <w:rsid w:val="0038073B"/>
    <w:rsid w:val="00380ABF"/>
    <w:rsid w:val="00381E1F"/>
    <w:rsid w:val="0038206F"/>
    <w:rsid w:val="00386081"/>
    <w:rsid w:val="00386A5F"/>
    <w:rsid w:val="003929A0"/>
    <w:rsid w:val="00395734"/>
    <w:rsid w:val="00397771"/>
    <w:rsid w:val="003A177E"/>
    <w:rsid w:val="003B3379"/>
    <w:rsid w:val="003B4D67"/>
    <w:rsid w:val="003C4D00"/>
    <w:rsid w:val="003C610B"/>
    <w:rsid w:val="003C6224"/>
    <w:rsid w:val="003C68BB"/>
    <w:rsid w:val="003C7BDA"/>
    <w:rsid w:val="003D1C4B"/>
    <w:rsid w:val="003D711F"/>
    <w:rsid w:val="003D7919"/>
    <w:rsid w:val="003E2651"/>
    <w:rsid w:val="003E6CCA"/>
    <w:rsid w:val="003E76D9"/>
    <w:rsid w:val="003E78AB"/>
    <w:rsid w:val="003F1E58"/>
    <w:rsid w:val="003F454A"/>
    <w:rsid w:val="003F4A33"/>
    <w:rsid w:val="004049A1"/>
    <w:rsid w:val="0040699C"/>
    <w:rsid w:val="00406F73"/>
    <w:rsid w:val="00407309"/>
    <w:rsid w:val="00407DC8"/>
    <w:rsid w:val="0041005D"/>
    <w:rsid w:val="00413BF7"/>
    <w:rsid w:val="00420199"/>
    <w:rsid w:val="0042145D"/>
    <w:rsid w:val="00421750"/>
    <w:rsid w:val="0042620C"/>
    <w:rsid w:val="00430414"/>
    <w:rsid w:val="004305D3"/>
    <w:rsid w:val="0043647A"/>
    <w:rsid w:val="0044091A"/>
    <w:rsid w:val="0044361A"/>
    <w:rsid w:val="004444B0"/>
    <w:rsid w:val="004459E5"/>
    <w:rsid w:val="004469D3"/>
    <w:rsid w:val="00446B41"/>
    <w:rsid w:val="00447C16"/>
    <w:rsid w:val="00447D34"/>
    <w:rsid w:val="00451BBC"/>
    <w:rsid w:val="0045224B"/>
    <w:rsid w:val="004544D8"/>
    <w:rsid w:val="00455176"/>
    <w:rsid w:val="004557DA"/>
    <w:rsid w:val="00456583"/>
    <w:rsid w:val="00457D01"/>
    <w:rsid w:val="00461653"/>
    <w:rsid w:val="00462FB9"/>
    <w:rsid w:val="004640E2"/>
    <w:rsid w:val="00465895"/>
    <w:rsid w:val="0047314D"/>
    <w:rsid w:val="00474D3E"/>
    <w:rsid w:val="00476A44"/>
    <w:rsid w:val="0048237C"/>
    <w:rsid w:val="004826D8"/>
    <w:rsid w:val="00484380"/>
    <w:rsid w:val="00486A1C"/>
    <w:rsid w:val="00497843"/>
    <w:rsid w:val="004A28FF"/>
    <w:rsid w:val="004A2C1F"/>
    <w:rsid w:val="004A3BAD"/>
    <w:rsid w:val="004A44E4"/>
    <w:rsid w:val="004A606C"/>
    <w:rsid w:val="004A7C24"/>
    <w:rsid w:val="004A7D9A"/>
    <w:rsid w:val="004B133E"/>
    <w:rsid w:val="004B2897"/>
    <w:rsid w:val="004C17D0"/>
    <w:rsid w:val="004C2921"/>
    <w:rsid w:val="004C73FE"/>
    <w:rsid w:val="004D0E97"/>
    <w:rsid w:val="004D1151"/>
    <w:rsid w:val="004D1423"/>
    <w:rsid w:val="004D22E0"/>
    <w:rsid w:val="004D2510"/>
    <w:rsid w:val="004D30EC"/>
    <w:rsid w:val="004D57A5"/>
    <w:rsid w:val="004D59FA"/>
    <w:rsid w:val="004D66C2"/>
    <w:rsid w:val="004D6DD1"/>
    <w:rsid w:val="004E2C30"/>
    <w:rsid w:val="004E2E94"/>
    <w:rsid w:val="004E41A3"/>
    <w:rsid w:val="004E7D2B"/>
    <w:rsid w:val="004F59D1"/>
    <w:rsid w:val="004F667F"/>
    <w:rsid w:val="004F6743"/>
    <w:rsid w:val="004F717E"/>
    <w:rsid w:val="004F71A1"/>
    <w:rsid w:val="00503AFB"/>
    <w:rsid w:val="00504616"/>
    <w:rsid w:val="00511F92"/>
    <w:rsid w:val="0051333D"/>
    <w:rsid w:val="005216A4"/>
    <w:rsid w:val="005220C4"/>
    <w:rsid w:val="005227DB"/>
    <w:rsid w:val="005238CF"/>
    <w:rsid w:val="00524B51"/>
    <w:rsid w:val="00525A29"/>
    <w:rsid w:val="0052782B"/>
    <w:rsid w:val="00527853"/>
    <w:rsid w:val="00530696"/>
    <w:rsid w:val="00531731"/>
    <w:rsid w:val="00536335"/>
    <w:rsid w:val="005406EE"/>
    <w:rsid w:val="005458AB"/>
    <w:rsid w:val="00550D9A"/>
    <w:rsid w:val="005611A3"/>
    <w:rsid w:val="005613FC"/>
    <w:rsid w:val="00563731"/>
    <w:rsid w:val="00564985"/>
    <w:rsid w:val="0056502D"/>
    <w:rsid w:val="005657C3"/>
    <w:rsid w:val="005773FD"/>
    <w:rsid w:val="00587051"/>
    <w:rsid w:val="005940F2"/>
    <w:rsid w:val="00595F00"/>
    <w:rsid w:val="00597D2E"/>
    <w:rsid w:val="00597E70"/>
    <w:rsid w:val="00597E85"/>
    <w:rsid w:val="005A1043"/>
    <w:rsid w:val="005A3FC2"/>
    <w:rsid w:val="005B5B5A"/>
    <w:rsid w:val="005B676D"/>
    <w:rsid w:val="005C2C2F"/>
    <w:rsid w:val="005C3770"/>
    <w:rsid w:val="005E2205"/>
    <w:rsid w:val="005E45C9"/>
    <w:rsid w:val="005E4744"/>
    <w:rsid w:val="005E4885"/>
    <w:rsid w:val="005E6FCD"/>
    <w:rsid w:val="005E79AF"/>
    <w:rsid w:val="005F0D4D"/>
    <w:rsid w:val="005F29EB"/>
    <w:rsid w:val="00600595"/>
    <w:rsid w:val="006023E7"/>
    <w:rsid w:val="00602B64"/>
    <w:rsid w:val="00605049"/>
    <w:rsid w:val="00606BC7"/>
    <w:rsid w:val="006141B0"/>
    <w:rsid w:val="00616FC1"/>
    <w:rsid w:val="00633082"/>
    <w:rsid w:val="00634599"/>
    <w:rsid w:val="0064386F"/>
    <w:rsid w:val="00656D4D"/>
    <w:rsid w:val="00661D06"/>
    <w:rsid w:val="00666006"/>
    <w:rsid w:val="0066722E"/>
    <w:rsid w:val="00671E4B"/>
    <w:rsid w:val="00673723"/>
    <w:rsid w:val="00673ACB"/>
    <w:rsid w:val="00674544"/>
    <w:rsid w:val="00677828"/>
    <w:rsid w:val="00680779"/>
    <w:rsid w:val="00686F85"/>
    <w:rsid w:val="006959EA"/>
    <w:rsid w:val="00695A47"/>
    <w:rsid w:val="006964C8"/>
    <w:rsid w:val="00697FD5"/>
    <w:rsid w:val="006A20C1"/>
    <w:rsid w:val="006A4054"/>
    <w:rsid w:val="006A68C1"/>
    <w:rsid w:val="006B12AE"/>
    <w:rsid w:val="006B1B39"/>
    <w:rsid w:val="006B3E8A"/>
    <w:rsid w:val="006B57A8"/>
    <w:rsid w:val="006C5FEB"/>
    <w:rsid w:val="006D0BFD"/>
    <w:rsid w:val="006D2333"/>
    <w:rsid w:val="006D30CA"/>
    <w:rsid w:val="006D3588"/>
    <w:rsid w:val="006D4342"/>
    <w:rsid w:val="006D5660"/>
    <w:rsid w:val="006D59A7"/>
    <w:rsid w:val="006E24B7"/>
    <w:rsid w:val="006E4909"/>
    <w:rsid w:val="006E748B"/>
    <w:rsid w:val="006F18E8"/>
    <w:rsid w:val="006F4699"/>
    <w:rsid w:val="006F5500"/>
    <w:rsid w:val="0070515B"/>
    <w:rsid w:val="00707F16"/>
    <w:rsid w:val="00716010"/>
    <w:rsid w:val="0071675F"/>
    <w:rsid w:val="00717361"/>
    <w:rsid w:val="00720615"/>
    <w:rsid w:val="00720E46"/>
    <w:rsid w:val="00721D9C"/>
    <w:rsid w:val="007224DC"/>
    <w:rsid w:val="0072656D"/>
    <w:rsid w:val="00730343"/>
    <w:rsid w:val="00730B66"/>
    <w:rsid w:val="00731166"/>
    <w:rsid w:val="007316E7"/>
    <w:rsid w:val="00731789"/>
    <w:rsid w:val="00735887"/>
    <w:rsid w:val="00736C2F"/>
    <w:rsid w:val="007420AA"/>
    <w:rsid w:val="00742A7D"/>
    <w:rsid w:val="00745B68"/>
    <w:rsid w:val="00746F23"/>
    <w:rsid w:val="007470CD"/>
    <w:rsid w:val="007477B7"/>
    <w:rsid w:val="00750861"/>
    <w:rsid w:val="0075244F"/>
    <w:rsid w:val="00754791"/>
    <w:rsid w:val="00756D42"/>
    <w:rsid w:val="00757364"/>
    <w:rsid w:val="00757373"/>
    <w:rsid w:val="0076260A"/>
    <w:rsid w:val="00764DC3"/>
    <w:rsid w:val="007716E8"/>
    <w:rsid w:val="007717AC"/>
    <w:rsid w:val="00771E5F"/>
    <w:rsid w:val="0077208D"/>
    <w:rsid w:val="00772F5E"/>
    <w:rsid w:val="007738FD"/>
    <w:rsid w:val="00774931"/>
    <w:rsid w:val="00774B5F"/>
    <w:rsid w:val="00780FEF"/>
    <w:rsid w:val="007866D0"/>
    <w:rsid w:val="00786DBA"/>
    <w:rsid w:val="00787FC0"/>
    <w:rsid w:val="00790E03"/>
    <w:rsid w:val="00797063"/>
    <w:rsid w:val="007A12F5"/>
    <w:rsid w:val="007A548A"/>
    <w:rsid w:val="007B1844"/>
    <w:rsid w:val="007B24EA"/>
    <w:rsid w:val="007B3523"/>
    <w:rsid w:val="007B5E7D"/>
    <w:rsid w:val="007C2A65"/>
    <w:rsid w:val="007C6A2E"/>
    <w:rsid w:val="007D1394"/>
    <w:rsid w:val="007D22E5"/>
    <w:rsid w:val="007D2AEA"/>
    <w:rsid w:val="007E3E56"/>
    <w:rsid w:val="007F4F2A"/>
    <w:rsid w:val="007F6351"/>
    <w:rsid w:val="007F7FC5"/>
    <w:rsid w:val="008002E3"/>
    <w:rsid w:val="00802436"/>
    <w:rsid w:val="00804CF4"/>
    <w:rsid w:val="00807475"/>
    <w:rsid w:val="00813EAB"/>
    <w:rsid w:val="00814339"/>
    <w:rsid w:val="00816C43"/>
    <w:rsid w:val="0082316F"/>
    <w:rsid w:val="008249B3"/>
    <w:rsid w:val="008254EA"/>
    <w:rsid w:val="00830DA9"/>
    <w:rsid w:val="008368FC"/>
    <w:rsid w:val="00837019"/>
    <w:rsid w:val="00856E10"/>
    <w:rsid w:val="00857615"/>
    <w:rsid w:val="00866700"/>
    <w:rsid w:val="008768B9"/>
    <w:rsid w:val="00880FA0"/>
    <w:rsid w:val="00882135"/>
    <w:rsid w:val="00884062"/>
    <w:rsid w:val="00886321"/>
    <w:rsid w:val="00895433"/>
    <w:rsid w:val="008973C3"/>
    <w:rsid w:val="008A0BC7"/>
    <w:rsid w:val="008A2375"/>
    <w:rsid w:val="008A2AC2"/>
    <w:rsid w:val="008B1E27"/>
    <w:rsid w:val="008B2287"/>
    <w:rsid w:val="008B237C"/>
    <w:rsid w:val="008B467A"/>
    <w:rsid w:val="008B53E8"/>
    <w:rsid w:val="008B7758"/>
    <w:rsid w:val="008C10A7"/>
    <w:rsid w:val="008C1346"/>
    <w:rsid w:val="008C48BE"/>
    <w:rsid w:val="008D71D4"/>
    <w:rsid w:val="008E056D"/>
    <w:rsid w:val="008E312A"/>
    <w:rsid w:val="008E3930"/>
    <w:rsid w:val="008E3C54"/>
    <w:rsid w:val="008E478E"/>
    <w:rsid w:val="008E713B"/>
    <w:rsid w:val="008F0C5C"/>
    <w:rsid w:val="008F6A7A"/>
    <w:rsid w:val="008F6BC9"/>
    <w:rsid w:val="008F7B30"/>
    <w:rsid w:val="00902A69"/>
    <w:rsid w:val="00905ED1"/>
    <w:rsid w:val="00906D6E"/>
    <w:rsid w:val="00913927"/>
    <w:rsid w:val="009158F3"/>
    <w:rsid w:val="00916B98"/>
    <w:rsid w:val="009204BD"/>
    <w:rsid w:val="009212E3"/>
    <w:rsid w:val="00921385"/>
    <w:rsid w:val="0092286E"/>
    <w:rsid w:val="009240B4"/>
    <w:rsid w:val="00930752"/>
    <w:rsid w:val="00931E0C"/>
    <w:rsid w:val="0093313D"/>
    <w:rsid w:val="00937A23"/>
    <w:rsid w:val="00937F21"/>
    <w:rsid w:val="009472DD"/>
    <w:rsid w:val="00953F1A"/>
    <w:rsid w:val="00955E3E"/>
    <w:rsid w:val="00955E5E"/>
    <w:rsid w:val="00955F9E"/>
    <w:rsid w:val="0096183D"/>
    <w:rsid w:val="00962105"/>
    <w:rsid w:val="00964CBA"/>
    <w:rsid w:val="00965D6B"/>
    <w:rsid w:val="00966710"/>
    <w:rsid w:val="00966FDE"/>
    <w:rsid w:val="009756D1"/>
    <w:rsid w:val="00975C0F"/>
    <w:rsid w:val="009806A2"/>
    <w:rsid w:val="00980B1B"/>
    <w:rsid w:val="009813BD"/>
    <w:rsid w:val="00984572"/>
    <w:rsid w:val="00990D83"/>
    <w:rsid w:val="0099440F"/>
    <w:rsid w:val="009A0744"/>
    <w:rsid w:val="009A3757"/>
    <w:rsid w:val="009B1452"/>
    <w:rsid w:val="009B281B"/>
    <w:rsid w:val="009B2ED7"/>
    <w:rsid w:val="009B6C39"/>
    <w:rsid w:val="009B7110"/>
    <w:rsid w:val="009B73CA"/>
    <w:rsid w:val="009C0FE4"/>
    <w:rsid w:val="009C1B5F"/>
    <w:rsid w:val="009C2078"/>
    <w:rsid w:val="009C3C03"/>
    <w:rsid w:val="009D028A"/>
    <w:rsid w:val="009D0BCA"/>
    <w:rsid w:val="009D19FD"/>
    <w:rsid w:val="009D1D76"/>
    <w:rsid w:val="009D53D0"/>
    <w:rsid w:val="009D6B3E"/>
    <w:rsid w:val="009E3332"/>
    <w:rsid w:val="009E4132"/>
    <w:rsid w:val="009E6743"/>
    <w:rsid w:val="009E67AA"/>
    <w:rsid w:val="009F0270"/>
    <w:rsid w:val="009F25A6"/>
    <w:rsid w:val="009F4152"/>
    <w:rsid w:val="00A001C3"/>
    <w:rsid w:val="00A01C3A"/>
    <w:rsid w:val="00A05755"/>
    <w:rsid w:val="00A07BC0"/>
    <w:rsid w:val="00A11DD1"/>
    <w:rsid w:val="00A1355D"/>
    <w:rsid w:val="00A13D7A"/>
    <w:rsid w:val="00A15629"/>
    <w:rsid w:val="00A202C7"/>
    <w:rsid w:val="00A26451"/>
    <w:rsid w:val="00A3422E"/>
    <w:rsid w:val="00A348DB"/>
    <w:rsid w:val="00A351D3"/>
    <w:rsid w:val="00A35D6C"/>
    <w:rsid w:val="00A41183"/>
    <w:rsid w:val="00A4223F"/>
    <w:rsid w:val="00A46712"/>
    <w:rsid w:val="00A56EDE"/>
    <w:rsid w:val="00A61383"/>
    <w:rsid w:val="00A646B6"/>
    <w:rsid w:val="00A655FA"/>
    <w:rsid w:val="00A661C6"/>
    <w:rsid w:val="00A7242C"/>
    <w:rsid w:val="00A738C3"/>
    <w:rsid w:val="00A73ECD"/>
    <w:rsid w:val="00A77EF6"/>
    <w:rsid w:val="00A82B73"/>
    <w:rsid w:val="00A850A6"/>
    <w:rsid w:val="00A85601"/>
    <w:rsid w:val="00A85DE7"/>
    <w:rsid w:val="00A86A48"/>
    <w:rsid w:val="00A90075"/>
    <w:rsid w:val="00A91C91"/>
    <w:rsid w:val="00A92F56"/>
    <w:rsid w:val="00A93A61"/>
    <w:rsid w:val="00A9493D"/>
    <w:rsid w:val="00A955DE"/>
    <w:rsid w:val="00AA3A0D"/>
    <w:rsid w:val="00AA3A94"/>
    <w:rsid w:val="00AA3CBF"/>
    <w:rsid w:val="00AA492C"/>
    <w:rsid w:val="00AA6834"/>
    <w:rsid w:val="00AA6E32"/>
    <w:rsid w:val="00AA7BFC"/>
    <w:rsid w:val="00AB0318"/>
    <w:rsid w:val="00AB25DA"/>
    <w:rsid w:val="00AB29C0"/>
    <w:rsid w:val="00AB5C0A"/>
    <w:rsid w:val="00AB7767"/>
    <w:rsid w:val="00AC0BC9"/>
    <w:rsid w:val="00AC4597"/>
    <w:rsid w:val="00AC5857"/>
    <w:rsid w:val="00AC5CFF"/>
    <w:rsid w:val="00AC6809"/>
    <w:rsid w:val="00AC72ED"/>
    <w:rsid w:val="00AD07D3"/>
    <w:rsid w:val="00AD1F55"/>
    <w:rsid w:val="00AD576D"/>
    <w:rsid w:val="00AE08F2"/>
    <w:rsid w:val="00AE388F"/>
    <w:rsid w:val="00AE52F6"/>
    <w:rsid w:val="00AE7198"/>
    <w:rsid w:val="00AF2192"/>
    <w:rsid w:val="00AF47E2"/>
    <w:rsid w:val="00AF538A"/>
    <w:rsid w:val="00AF6528"/>
    <w:rsid w:val="00AF7127"/>
    <w:rsid w:val="00B01D21"/>
    <w:rsid w:val="00B026C4"/>
    <w:rsid w:val="00B038FE"/>
    <w:rsid w:val="00B04E43"/>
    <w:rsid w:val="00B07627"/>
    <w:rsid w:val="00B11074"/>
    <w:rsid w:val="00B1448C"/>
    <w:rsid w:val="00B1655C"/>
    <w:rsid w:val="00B21705"/>
    <w:rsid w:val="00B24542"/>
    <w:rsid w:val="00B24C36"/>
    <w:rsid w:val="00B30056"/>
    <w:rsid w:val="00B326F8"/>
    <w:rsid w:val="00B35DF1"/>
    <w:rsid w:val="00B35F93"/>
    <w:rsid w:val="00B3770D"/>
    <w:rsid w:val="00B400AE"/>
    <w:rsid w:val="00B40C31"/>
    <w:rsid w:val="00B4784D"/>
    <w:rsid w:val="00B511EC"/>
    <w:rsid w:val="00B524F5"/>
    <w:rsid w:val="00B531D2"/>
    <w:rsid w:val="00B54748"/>
    <w:rsid w:val="00B564DD"/>
    <w:rsid w:val="00B57FFB"/>
    <w:rsid w:val="00B60494"/>
    <w:rsid w:val="00B644EC"/>
    <w:rsid w:val="00B649D0"/>
    <w:rsid w:val="00B649DC"/>
    <w:rsid w:val="00B65335"/>
    <w:rsid w:val="00B655BD"/>
    <w:rsid w:val="00B66FC3"/>
    <w:rsid w:val="00B67BFF"/>
    <w:rsid w:val="00B67E04"/>
    <w:rsid w:val="00B72D55"/>
    <w:rsid w:val="00B74A1D"/>
    <w:rsid w:val="00B86F78"/>
    <w:rsid w:val="00B9411E"/>
    <w:rsid w:val="00B96936"/>
    <w:rsid w:val="00B96D97"/>
    <w:rsid w:val="00BA11CD"/>
    <w:rsid w:val="00BA355E"/>
    <w:rsid w:val="00BA3988"/>
    <w:rsid w:val="00BA5F1C"/>
    <w:rsid w:val="00BA62C1"/>
    <w:rsid w:val="00BA7EDA"/>
    <w:rsid w:val="00BB153D"/>
    <w:rsid w:val="00BB2247"/>
    <w:rsid w:val="00BB36D7"/>
    <w:rsid w:val="00BB5302"/>
    <w:rsid w:val="00BC0F56"/>
    <w:rsid w:val="00BC2A8B"/>
    <w:rsid w:val="00BC4834"/>
    <w:rsid w:val="00BC4CD9"/>
    <w:rsid w:val="00BC56CC"/>
    <w:rsid w:val="00BC7D6D"/>
    <w:rsid w:val="00BD242C"/>
    <w:rsid w:val="00BE28D6"/>
    <w:rsid w:val="00BE7586"/>
    <w:rsid w:val="00C02B93"/>
    <w:rsid w:val="00C03708"/>
    <w:rsid w:val="00C03FB3"/>
    <w:rsid w:val="00C04CBA"/>
    <w:rsid w:val="00C07DDB"/>
    <w:rsid w:val="00C1592B"/>
    <w:rsid w:val="00C2016A"/>
    <w:rsid w:val="00C20E5B"/>
    <w:rsid w:val="00C24FEB"/>
    <w:rsid w:val="00C3639A"/>
    <w:rsid w:val="00C42118"/>
    <w:rsid w:val="00C43C4D"/>
    <w:rsid w:val="00C56C5C"/>
    <w:rsid w:val="00C57440"/>
    <w:rsid w:val="00C605F0"/>
    <w:rsid w:val="00C63270"/>
    <w:rsid w:val="00C65043"/>
    <w:rsid w:val="00C6621A"/>
    <w:rsid w:val="00C676D9"/>
    <w:rsid w:val="00C7461B"/>
    <w:rsid w:val="00C74DA3"/>
    <w:rsid w:val="00C811D2"/>
    <w:rsid w:val="00C811E4"/>
    <w:rsid w:val="00C85A58"/>
    <w:rsid w:val="00C9057C"/>
    <w:rsid w:val="00C90CA1"/>
    <w:rsid w:val="00C93A37"/>
    <w:rsid w:val="00C94E82"/>
    <w:rsid w:val="00C955F7"/>
    <w:rsid w:val="00CA211F"/>
    <w:rsid w:val="00CA3203"/>
    <w:rsid w:val="00CA3D9A"/>
    <w:rsid w:val="00CA455B"/>
    <w:rsid w:val="00CA4648"/>
    <w:rsid w:val="00CA46C1"/>
    <w:rsid w:val="00CA7751"/>
    <w:rsid w:val="00CB0201"/>
    <w:rsid w:val="00CB04DA"/>
    <w:rsid w:val="00CB2B8D"/>
    <w:rsid w:val="00CB3457"/>
    <w:rsid w:val="00CD04D8"/>
    <w:rsid w:val="00CE0F52"/>
    <w:rsid w:val="00CE3826"/>
    <w:rsid w:val="00CE50F4"/>
    <w:rsid w:val="00CE6ECD"/>
    <w:rsid w:val="00CF6A3A"/>
    <w:rsid w:val="00D0250B"/>
    <w:rsid w:val="00D0279A"/>
    <w:rsid w:val="00D03C46"/>
    <w:rsid w:val="00D047F6"/>
    <w:rsid w:val="00D067FC"/>
    <w:rsid w:val="00D1082B"/>
    <w:rsid w:val="00D120FC"/>
    <w:rsid w:val="00D202B0"/>
    <w:rsid w:val="00D21E11"/>
    <w:rsid w:val="00D23214"/>
    <w:rsid w:val="00D26EDE"/>
    <w:rsid w:val="00D27E9E"/>
    <w:rsid w:val="00D30DB5"/>
    <w:rsid w:val="00D3540B"/>
    <w:rsid w:val="00D3549A"/>
    <w:rsid w:val="00D36C89"/>
    <w:rsid w:val="00D41447"/>
    <w:rsid w:val="00D43D0A"/>
    <w:rsid w:val="00D46929"/>
    <w:rsid w:val="00D46D4D"/>
    <w:rsid w:val="00D5310D"/>
    <w:rsid w:val="00D5666B"/>
    <w:rsid w:val="00D60FFD"/>
    <w:rsid w:val="00D62743"/>
    <w:rsid w:val="00D64C68"/>
    <w:rsid w:val="00D6693C"/>
    <w:rsid w:val="00D704FC"/>
    <w:rsid w:val="00D751BF"/>
    <w:rsid w:val="00D77663"/>
    <w:rsid w:val="00D77BBD"/>
    <w:rsid w:val="00D8140B"/>
    <w:rsid w:val="00D81D32"/>
    <w:rsid w:val="00D82425"/>
    <w:rsid w:val="00D82BA0"/>
    <w:rsid w:val="00D853BF"/>
    <w:rsid w:val="00D856BF"/>
    <w:rsid w:val="00D867C9"/>
    <w:rsid w:val="00D90655"/>
    <w:rsid w:val="00D91984"/>
    <w:rsid w:val="00D925AE"/>
    <w:rsid w:val="00D9280D"/>
    <w:rsid w:val="00D96BFC"/>
    <w:rsid w:val="00D96E39"/>
    <w:rsid w:val="00D9700C"/>
    <w:rsid w:val="00DA4F86"/>
    <w:rsid w:val="00DA6C07"/>
    <w:rsid w:val="00DB096A"/>
    <w:rsid w:val="00DB11E3"/>
    <w:rsid w:val="00DB4D36"/>
    <w:rsid w:val="00DC006B"/>
    <w:rsid w:val="00DC1C30"/>
    <w:rsid w:val="00DD5721"/>
    <w:rsid w:val="00DE063F"/>
    <w:rsid w:val="00DF01FA"/>
    <w:rsid w:val="00DF3A1F"/>
    <w:rsid w:val="00DF74C4"/>
    <w:rsid w:val="00E0767F"/>
    <w:rsid w:val="00E07C9A"/>
    <w:rsid w:val="00E118FC"/>
    <w:rsid w:val="00E14404"/>
    <w:rsid w:val="00E15964"/>
    <w:rsid w:val="00E22CAC"/>
    <w:rsid w:val="00E23FBE"/>
    <w:rsid w:val="00E27576"/>
    <w:rsid w:val="00E30670"/>
    <w:rsid w:val="00E30EDE"/>
    <w:rsid w:val="00E31531"/>
    <w:rsid w:val="00E32D35"/>
    <w:rsid w:val="00E33D7C"/>
    <w:rsid w:val="00E40197"/>
    <w:rsid w:val="00E44427"/>
    <w:rsid w:val="00E478E9"/>
    <w:rsid w:val="00E50A9B"/>
    <w:rsid w:val="00E50FB5"/>
    <w:rsid w:val="00E5242F"/>
    <w:rsid w:val="00E63CB6"/>
    <w:rsid w:val="00E66079"/>
    <w:rsid w:val="00E67505"/>
    <w:rsid w:val="00E67C07"/>
    <w:rsid w:val="00E708C9"/>
    <w:rsid w:val="00E74284"/>
    <w:rsid w:val="00E7484D"/>
    <w:rsid w:val="00E753C0"/>
    <w:rsid w:val="00E75894"/>
    <w:rsid w:val="00E81169"/>
    <w:rsid w:val="00E85D65"/>
    <w:rsid w:val="00E85E79"/>
    <w:rsid w:val="00E86935"/>
    <w:rsid w:val="00E90E2C"/>
    <w:rsid w:val="00E91BAD"/>
    <w:rsid w:val="00E95690"/>
    <w:rsid w:val="00E96B76"/>
    <w:rsid w:val="00EA77CF"/>
    <w:rsid w:val="00EB0B5F"/>
    <w:rsid w:val="00EB3144"/>
    <w:rsid w:val="00EB548C"/>
    <w:rsid w:val="00EB72AD"/>
    <w:rsid w:val="00EC05BD"/>
    <w:rsid w:val="00EC0B2E"/>
    <w:rsid w:val="00EC0C98"/>
    <w:rsid w:val="00EC0EED"/>
    <w:rsid w:val="00EC1DD1"/>
    <w:rsid w:val="00ED3115"/>
    <w:rsid w:val="00ED4CD1"/>
    <w:rsid w:val="00ED61EA"/>
    <w:rsid w:val="00ED66CB"/>
    <w:rsid w:val="00EE05F7"/>
    <w:rsid w:val="00EE1F26"/>
    <w:rsid w:val="00EE2EFC"/>
    <w:rsid w:val="00EE475B"/>
    <w:rsid w:val="00EE68FF"/>
    <w:rsid w:val="00EF09CC"/>
    <w:rsid w:val="00EF594C"/>
    <w:rsid w:val="00EF5B97"/>
    <w:rsid w:val="00EF7339"/>
    <w:rsid w:val="00EF7706"/>
    <w:rsid w:val="00F00AF6"/>
    <w:rsid w:val="00F018E2"/>
    <w:rsid w:val="00F025E4"/>
    <w:rsid w:val="00F06EBD"/>
    <w:rsid w:val="00F1598D"/>
    <w:rsid w:val="00F2475B"/>
    <w:rsid w:val="00F27DA6"/>
    <w:rsid w:val="00F31B7D"/>
    <w:rsid w:val="00F42429"/>
    <w:rsid w:val="00F43355"/>
    <w:rsid w:val="00F44636"/>
    <w:rsid w:val="00F475D1"/>
    <w:rsid w:val="00F47E77"/>
    <w:rsid w:val="00F5076A"/>
    <w:rsid w:val="00F509B5"/>
    <w:rsid w:val="00F5108C"/>
    <w:rsid w:val="00F518C4"/>
    <w:rsid w:val="00F54DDC"/>
    <w:rsid w:val="00F5545A"/>
    <w:rsid w:val="00F61C62"/>
    <w:rsid w:val="00F63101"/>
    <w:rsid w:val="00F7673C"/>
    <w:rsid w:val="00F817BE"/>
    <w:rsid w:val="00F866D3"/>
    <w:rsid w:val="00F9529E"/>
    <w:rsid w:val="00F961FC"/>
    <w:rsid w:val="00FA0BA2"/>
    <w:rsid w:val="00FA36AD"/>
    <w:rsid w:val="00FA3B94"/>
    <w:rsid w:val="00FA4B1A"/>
    <w:rsid w:val="00FB19A0"/>
    <w:rsid w:val="00FB4A6A"/>
    <w:rsid w:val="00FB612F"/>
    <w:rsid w:val="00FB6F47"/>
    <w:rsid w:val="00FB7BE3"/>
    <w:rsid w:val="00FC058A"/>
    <w:rsid w:val="00FC145C"/>
    <w:rsid w:val="00FC215F"/>
    <w:rsid w:val="00FC2443"/>
    <w:rsid w:val="00FC49A6"/>
    <w:rsid w:val="00FC71CB"/>
    <w:rsid w:val="00FD2923"/>
    <w:rsid w:val="00FD7E90"/>
    <w:rsid w:val="00FE397E"/>
    <w:rsid w:val="00FE3A2E"/>
    <w:rsid w:val="00FE49A5"/>
    <w:rsid w:val="00FE577D"/>
    <w:rsid w:val="00FE6AFA"/>
    <w:rsid w:val="00FF03E5"/>
    <w:rsid w:val="00FF1A56"/>
    <w:rsid w:val="00FF62D0"/>
    <w:rsid w:val="00FF673B"/>
    <w:rsid w:val="01050653"/>
    <w:rsid w:val="012E21C9"/>
    <w:rsid w:val="012F5FAE"/>
    <w:rsid w:val="013E1319"/>
    <w:rsid w:val="01683F74"/>
    <w:rsid w:val="016906A9"/>
    <w:rsid w:val="01B7318D"/>
    <w:rsid w:val="01CB67EF"/>
    <w:rsid w:val="01E1449B"/>
    <w:rsid w:val="01E144C6"/>
    <w:rsid w:val="01FE7D04"/>
    <w:rsid w:val="02180E07"/>
    <w:rsid w:val="021F5C1E"/>
    <w:rsid w:val="022A38F9"/>
    <w:rsid w:val="02532703"/>
    <w:rsid w:val="025F024A"/>
    <w:rsid w:val="02622614"/>
    <w:rsid w:val="02A33AA8"/>
    <w:rsid w:val="02C033DC"/>
    <w:rsid w:val="02F305A8"/>
    <w:rsid w:val="03003735"/>
    <w:rsid w:val="033955B1"/>
    <w:rsid w:val="03720B22"/>
    <w:rsid w:val="03B61E18"/>
    <w:rsid w:val="042C271C"/>
    <w:rsid w:val="043206AB"/>
    <w:rsid w:val="045E74CA"/>
    <w:rsid w:val="046D6DC4"/>
    <w:rsid w:val="04790F26"/>
    <w:rsid w:val="048C13B6"/>
    <w:rsid w:val="04AD1E51"/>
    <w:rsid w:val="04C15F8B"/>
    <w:rsid w:val="04CD0C11"/>
    <w:rsid w:val="04D275DD"/>
    <w:rsid w:val="04F11F5F"/>
    <w:rsid w:val="056A47CC"/>
    <w:rsid w:val="05862A3F"/>
    <w:rsid w:val="0625112E"/>
    <w:rsid w:val="06AE3022"/>
    <w:rsid w:val="06B20434"/>
    <w:rsid w:val="072764C0"/>
    <w:rsid w:val="07294ECA"/>
    <w:rsid w:val="072E147C"/>
    <w:rsid w:val="074C211A"/>
    <w:rsid w:val="0776591F"/>
    <w:rsid w:val="07873151"/>
    <w:rsid w:val="07972433"/>
    <w:rsid w:val="07A947DD"/>
    <w:rsid w:val="07B50779"/>
    <w:rsid w:val="07C44F9B"/>
    <w:rsid w:val="07CE0C65"/>
    <w:rsid w:val="07E27094"/>
    <w:rsid w:val="07FA5F35"/>
    <w:rsid w:val="081916D0"/>
    <w:rsid w:val="0843327D"/>
    <w:rsid w:val="0847551A"/>
    <w:rsid w:val="084C0DF8"/>
    <w:rsid w:val="086924EC"/>
    <w:rsid w:val="087B39BB"/>
    <w:rsid w:val="08815E9D"/>
    <w:rsid w:val="088776E5"/>
    <w:rsid w:val="08CB16A4"/>
    <w:rsid w:val="08ED7596"/>
    <w:rsid w:val="0914365C"/>
    <w:rsid w:val="095531A4"/>
    <w:rsid w:val="096266FC"/>
    <w:rsid w:val="099C72BD"/>
    <w:rsid w:val="09CE2CFE"/>
    <w:rsid w:val="09E83CE2"/>
    <w:rsid w:val="09FC79EB"/>
    <w:rsid w:val="0A5A3FE2"/>
    <w:rsid w:val="0A647DC3"/>
    <w:rsid w:val="0A673ACC"/>
    <w:rsid w:val="0AB36385"/>
    <w:rsid w:val="0B062B12"/>
    <w:rsid w:val="0B3769FE"/>
    <w:rsid w:val="0B65483A"/>
    <w:rsid w:val="0B6B1877"/>
    <w:rsid w:val="0B7B0CA2"/>
    <w:rsid w:val="0BAA7870"/>
    <w:rsid w:val="0BD44B35"/>
    <w:rsid w:val="0BD4768A"/>
    <w:rsid w:val="0C0A6475"/>
    <w:rsid w:val="0C1A4330"/>
    <w:rsid w:val="0C33569B"/>
    <w:rsid w:val="0C362575"/>
    <w:rsid w:val="0C4E7D4D"/>
    <w:rsid w:val="0C577698"/>
    <w:rsid w:val="0C6357D5"/>
    <w:rsid w:val="0C701C65"/>
    <w:rsid w:val="0C7330BC"/>
    <w:rsid w:val="0C9649D5"/>
    <w:rsid w:val="0C9E43A9"/>
    <w:rsid w:val="0CB27F9B"/>
    <w:rsid w:val="0D181440"/>
    <w:rsid w:val="0D732D42"/>
    <w:rsid w:val="0DCC43CD"/>
    <w:rsid w:val="0DDE357F"/>
    <w:rsid w:val="0DE67238"/>
    <w:rsid w:val="0E0056D2"/>
    <w:rsid w:val="0E2C4029"/>
    <w:rsid w:val="0E3434C0"/>
    <w:rsid w:val="0E561044"/>
    <w:rsid w:val="0E9B74E7"/>
    <w:rsid w:val="0EA42905"/>
    <w:rsid w:val="0EF51B11"/>
    <w:rsid w:val="0FA15371"/>
    <w:rsid w:val="0FA30F63"/>
    <w:rsid w:val="10A7728F"/>
    <w:rsid w:val="10B52F79"/>
    <w:rsid w:val="10E65CE0"/>
    <w:rsid w:val="11065363"/>
    <w:rsid w:val="11465C69"/>
    <w:rsid w:val="124308BB"/>
    <w:rsid w:val="12534F63"/>
    <w:rsid w:val="12AA2C3F"/>
    <w:rsid w:val="130E6EA4"/>
    <w:rsid w:val="133F1F7F"/>
    <w:rsid w:val="13627BAF"/>
    <w:rsid w:val="136307E5"/>
    <w:rsid w:val="137E2E60"/>
    <w:rsid w:val="13B00B06"/>
    <w:rsid w:val="13BA2454"/>
    <w:rsid w:val="13F85002"/>
    <w:rsid w:val="140F3C78"/>
    <w:rsid w:val="141C68C3"/>
    <w:rsid w:val="14431876"/>
    <w:rsid w:val="14851E2F"/>
    <w:rsid w:val="14AE0B46"/>
    <w:rsid w:val="1511625F"/>
    <w:rsid w:val="153A0C20"/>
    <w:rsid w:val="15497170"/>
    <w:rsid w:val="1554429E"/>
    <w:rsid w:val="15762336"/>
    <w:rsid w:val="15CE3A50"/>
    <w:rsid w:val="15E60337"/>
    <w:rsid w:val="162B3AA4"/>
    <w:rsid w:val="168C2417"/>
    <w:rsid w:val="16DC3450"/>
    <w:rsid w:val="170E747B"/>
    <w:rsid w:val="17222CEA"/>
    <w:rsid w:val="174D22F2"/>
    <w:rsid w:val="17837FE2"/>
    <w:rsid w:val="17E3778F"/>
    <w:rsid w:val="17EB64EC"/>
    <w:rsid w:val="17FA398E"/>
    <w:rsid w:val="1802433E"/>
    <w:rsid w:val="18127AA9"/>
    <w:rsid w:val="182F115C"/>
    <w:rsid w:val="18440942"/>
    <w:rsid w:val="184B715E"/>
    <w:rsid w:val="18542FF6"/>
    <w:rsid w:val="186A2F30"/>
    <w:rsid w:val="18B372B8"/>
    <w:rsid w:val="18BC2469"/>
    <w:rsid w:val="18D23788"/>
    <w:rsid w:val="18D37001"/>
    <w:rsid w:val="18D43A22"/>
    <w:rsid w:val="18DA3130"/>
    <w:rsid w:val="18E8593F"/>
    <w:rsid w:val="18EA7C6B"/>
    <w:rsid w:val="195237DF"/>
    <w:rsid w:val="19704746"/>
    <w:rsid w:val="19781865"/>
    <w:rsid w:val="19887D16"/>
    <w:rsid w:val="19AB57D1"/>
    <w:rsid w:val="1A182C7F"/>
    <w:rsid w:val="1A190E94"/>
    <w:rsid w:val="1A274B38"/>
    <w:rsid w:val="1A2846C7"/>
    <w:rsid w:val="1A3703CD"/>
    <w:rsid w:val="1A751A8E"/>
    <w:rsid w:val="1A7D1EE9"/>
    <w:rsid w:val="1A957204"/>
    <w:rsid w:val="1B010022"/>
    <w:rsid w:val="1B076271"/>
    <w:rsid w:val="1B09397A"/>
    <w:rsid w:val="1B430207"/>
    <w:rsid w:val="1B5A572D"/>
    <w:rsid w:val="1B7C7FC0"/>
    <w:rsid w:val="1B8118A8"/>
    <w:rsid w:val="1B9E7B9F"/>
    <w:rsid w:val="1BDD5E1D"/>
    <w:rsid w:val="1BE1381D"/>
    <w:rsid w:val="1C4018E6"/>
    <w:rsid w:val="1C8A643D"/>
    <w:rsid w:val="1C967C09"/>
    <w:rsid w:val="1CDE7346"/>
    <w:rsid w:val="1CF133A5"/>
    <w:rsid w:val="1D0A0013"/>
    <w:rsid w:val="1D123A2E"/>
    <w:rsid w:val="1D575C6E"/>
    <w:rsid w:val="1D5B5E1B"/>
    <w:rsid w:val="1D6031E5"/>
    <w:rsid w:val="1D86000C"/>
    <w:rsid w:val="1DA775E4"/>
    <w:rsid w:val="1DAE1CCC"/>
    <w:rsid w:val="1DB42103"/>
    <w:rsid w:val="1DB5360E"/>
    <w:rsid w:val="1DBE1E18"/>
    <w:rsid w:val="1DCB765E"/>
    <w:rsid w:val="1DDD2B13"/>
    <w:rsid w:val="1DFF6DDD"/>
    <w:rsid w:val="1E100CC1"/>
    <w:rsid w:val="1E265110"/>
    <w:rsid w:val="1E3B1886"/>
    <w:rsid w:val="1E6409BE"/>
    <w:rsid w:val="1E8F747F"/>
    <w:rsid w:val="1EEC3F94"/>
    <w:rsid w:val="1F3C648E"/>
    <w:rsid w:val="1F460E77"/>
    <w:rsid w:val="1F472DCA"/>
    <w:rsid w:val="1F754D32"/>
    <w:rsid w:val="1FC44F40"/>
    <w:rsid w:val="1FCA7AEB"/>
    <w:rsid w:val="1FDD2BCA"/>
    <w:rsid w:val="1FF17F42"/>
    <w:rsid w:val="20167DE7"/>
    <w:rsid w:val="203F279C"/>
    <w:rsid w:val="20632BF8"/>
    <w:rsid w:val="207A0F89"/>
    <w:rsid w:val="20AC4A50"/>
    <w:rsid w:val="20BA096A"/>
    <w:rsid w:val="21184182"/>
    <w:rsid w:val="212334AC"/>
    <w:rsid w:val="21244F49"/>
    <w:rsid w:val="2126766E"/>
    <w:rsid w:val="215C508F"/>
    <w:rsid w:val="21B041BD"/>
    <w:rsid w:val="21D3425B"/>
    <w:rsid w:val="220F7E0F"/>
    <w:rsid w:val="221D14DD"/>
    <w:rsid w:val="222E5E02"/>
    <w:rsid w:val="22334049"/>
    <w:rsid w:val="227957D5"/>
    <w:rsid w:val="22853681"/>
    <w:rsid w:val="228B2685"/>
    <w:rsid w:val="229C3B6B"/>
    <w:rsid w:val="22D364F0"/>
    <w:rsid w:val="22D85EB2"/>
    <w:rsid w:val="23003B45"/>
    <w:rsid w:val="232E0671"/>
    <w:rsid w:val="23310744"/>
    <w:rsid w:val="2341531D"/>
    <w:rsid w:val="237B3692"/>
    <w:rsid w:val="237D3271"/>
    <w:rsid w:val="238C0DCF"/>
    <w:rsid w:val="23DE03AA"/>
    <w:rsid w:val="23EA0223"/>
    <w:rsid w:val="241B10C5"/>
    <w:rsid w:val="243D1BD2"/>
    <w:rsid w:val="24505482"/>
    <w:rsid w:val="2540371C"/>
    <w:rsid w:val="25462E94"/>
    <w:rsid w:val="25533223"/>
    <w:rsid w:val="256C4598"/>
    <w:rsid w:val="25D55DA9"/>
    <w:rsid w:val="25D90828"/>
    <w:rsid w:val="25E932C7"/>
    <w:rsid w:val="263B372D"/>
    <w:rsid w:val="267211A5"/>
    <w:rsid w:val="26DF6E8B"/>
    <w:rsid w:val="26EC4D1B"/>
    <w:rsid w:val="26EC6F2B"/>
    <w:rsid w:val="27032973"/>
    <w:rsid w:val="279C77F0"/>
    <w:rsid w:val="27B41FAE"/>
    <w:rsid w:val="28280796"/>
    <w:rsid w:val="28490554"/>
    <w:rsid w:val="285940AC"/>
    <w:rsid w:val="286E2FE0"/>
    <w:rsid w:val="28A01A76"/>
    <w:rsid w:val="28B070E4"/>
    <w:rsid w:val="28B33CF9"/>
    <w:rsid w:val="28B94A62"/>
    <w:rsid w:val="29177D06"/>
    <w:rsid w:val="298E5316"/>
    <w:rsid w:val="299718F8"/>
    <w:rsid w:val="29AB3A2F"/>
    <w:rsid w:val="29C43186"/>
    <w:rsid w:val="29D14C6C"/>
    <w:rsid w:val="29FD4E91"/>
    <w:rsid w:val="2A27533A"/>
    <w:rsid w:val="2A2B32B6"/>
    <w:rsid w:val="2A944DE4"/>
    <w:rsid w:val="2A9A79CF"/>
    <w:rsid w:val="2AC91959"/>
    <w:rsid w:val="2AE12FE2"/>
    <w:rsid w:val="2B0C0B54"/>
    <w:rsid w:val="2B2D56B4"/>
    <w:rsid w:val="2B534880"/>
    <w:rsid w:val="2B693705"/>
    <w:rsid w:val="2B77583C"/>
    <w:rsid w:val="2B7877FF"/>
    <w:rsid w:val="2BA41446"/>
    <w:rsid w:val="2BA925A7"/>
    <w:rsid w:val="2BC80985"/>
    <w:rsid w:val="2C0364F1"/>
    <w:rsid w:val="2C104FC3"/>
    <w:rsid w:val="2C1B7699"/>
    <w:rsid w:val="2C1F2EFF"/>
    <w:rsid w:val="2C2469AF"/>
    <w:rsid w:val="2C457EE4"/>
    <w:rsid w:val="2C906CED"/>
    <w:rsid w:val="2CE24D05"/>
    <w:rsid w:val="2D06791E"/>
    <w:rsid w:val="2D323C58"/>
    <w:rsid w:val="2D36195D"/>
    <w:rsid w:val="2D5D23CB"/>
    <w:rsid w:val="2D901E1F"/>
    <w:rsid w:val="2DA02568"/>
    <w:rsid w:val="2DB54DAB"/>
    <w:rsid w:val="2DB72834"/>
    <w:rsid w:val="2DFC593C"/>
    <w:rsid w:val="2E694645"/>
    <w:rsid w:val="2E77667D"/>
    <w:rsid w:val="2EA4247F"/>
    <w:rsid w:val="2EB02923"/>
    <w:rsid w:val="2F2E7624"/>
    <w:rsid w:val="2F7159BD"/>
    <w:rsid w:val="2F747864"/>
    <w:rsid w:val="2FA85C00"/>
    <w:rsid w:val="2FB32420"/>
    <w:rsid w:val="2FBB48FB"/>
    <w:rsid w:val="2FC7057D"/>
    <w:rsid w:val="2FD73489"/>
    <w:rsid w:val="2FF03874"/>
    <w:rsid w:val="2FF22B4A"/>
    <w:rsid w:val="2FF75ABA"/>
    <w:rsid w:val="30302452"/>
    <w:rsid w:val="304B70CE"/>
    <w:rsid w:val="30577D37"/>
    <w:rsid w:val="30891FC5"/>
    <w:rsid w:val="30B24EA8"/>
    <w:rsid w:val="30C24404"/>
    <w:rsid w:val="30C755E4"/>
    <w:rsid w:val="30F50535"/>
    <w:rsid w:val="31933D1B"/>
    <w:rsid w:val="31D64EB3"/>
    <w:rsid w:val="32000378"/>
    <w:rsid w:val="320244EA"/>
    <w:rsid w:val="321946D2"/>
    <w:rsid w:val="32213253"/>
    <w:rsid w:val="32660AE7"/>
    <w:rsid w:val="329D184A"/>
    <w:rsid w:val="32AF14DD"/>
    <w:rsid w:val="32CA03B4"/>
    <w:rsid w:val="32CC03B6"/>
    <w:rsid w:val="33197B6F"/>
    <w:rsid w:val="333F3C85"/>
    <w:rsid w:val="33503B20"/>
    <w:rsid w:val="335D1472"/>
    <w:rsid w:val="33B2498D"/>
    <w:rsid w:val="33C21B96"/>
    <w:rsid w:val="33C24365"/>
    <w:rsid w:val="33F72044"/>
    <w:rsid w:val="3415691B"/>
    <w:rsid w:val="34170FAD"/>
    <w:rsid w:val="344B1347"/>
    <w:rsid w:val="346C4C14"/>
    <w:rsid w:val="34B932CC"/>
    <w:rsid w:val="34BA24F4"/>
    <w:rsid w:val="34BF6416"/>
    <w:rsid w:val="34F34A3B"/>
    <w:rsid w:val="351A4D3B"/>
    <w:rsid w:val="35234F65"/>
    <w:rsid w:val="3590043D"/>
    <w:rsid w:val="359C58B2"/>
    <w:rsid w:val="35B5181A"/>
    <w:rsid w:val="35C05BDC"/>
    <w:rsid w:val="35E447D9"/>
    <w:rsid w:val="36235E87"/>
    <w:rsid w:val="36286847"/>
    <w:rsid w:val="364A6AB6"/>
    <w:rsid w:val="366F4213"/>
    <w:rsid w:val="367A7FC1"/>
    <w:rsid w:val="36FC3EA0"/>
    <w:rsid w:val="371024D2"/>
    <w:rsid w:val="37140493"/>
    <w:rsid w:val="37900EE5"/>
    <w:rsid w:val="37B27A97"/>
    <w:rsid w:val="37E5002D"/>
    <w:rsid w:val="37EB6097"/>
    <w:rsid w:val="38427E8F"/>
    <w:rsid w:val="38C8537C"/>
    <w:rsid w:val="38CA4EF9"/>
    <w:rsid w:val="390C7649"/>
    <w:rsid w:val="396432CE"/>
    <w:rsid w:val="396C1618"/>
    <w:rsid w:val="39B63084"/>
    <w:rsid w:val="3A04397F"/>
    <w:rsid w:val="3A264F20"/>
    <w:rsid w:val="3A341058"/>
    <w:rsid w:val="3A4B1837"/>
    <w:rsid w:val="3A83772A"/>
    <w:rsid w:val="3AE34175"/>
    <w:rsid w:val="3B2270AC"/>
    <w:rsid w:val="3B2E4787"/>
    <w:rsid w:val="3B9177CB"/>
    <w:rsid w:val="3BE3603C"/>
    <w:rsid w:val="3C5B2015"/>
    <w:rsid w:val="3CD00562"/>
    <w:rsid w:val="3D0363E0"/>
    <w:rsid w:val="3D2930A4"/>
    <w:rsid w:val="3D9D71AE"/>
    <w:rsid w:val="3DB3637F"/>
    <w:rsid w:val="3E3407E4"/>
    <w:rsid w:val="3E3A22F6"/>
    <w:rsid w:val="3EF83FFD"/>
    <w:rsid w:val="3F0578F8"/>
    <w:rsid w:val="3F146FD7"/>
    <w:rsid w:val="3F1B204F"/>
    <w:rsid w:val="3F1F12D7"/>
    <w:rsid w:val="3F310C02"/>
    <w:rsid w:val="3F425B89"/>
    <w:rsid w:val="3F5524E1"/>
    <w:rsid w:val="3F6B107A"/>
    <w:rsid w:val="3FB23349"/>
    <w:rsid w:val="3FB424B0"/>
    <w:rsid w:val="3FCD49FD"/>
    <w:rsid w:val="3FD31F42"/>
    <w:rsid w:val="403A29F7"/>
    <w:rsid w:val="40731B31"/>
    <w:rsid w:val="409B40A6"/>
    <w:rsid w:val="40B932D7"/>
    <w:rsid w:val="40C36000"/>
    <w:rsid w:val="40CB28B9"/>
    <w:rsid w:val="41314F00"/>
    <w:rsid w:val="414171EE"/>
    <w:rsid w:val="415460E7"/>
    <w:rsid w:val="416E1733"/>
    <w:rsid w:val="41750C6B"/>
    <w:rsid w:val="417E5993"/>
    <w:rsid w:val="419F0463"/>
    <w:rsid w:val="41A34642"/>
    <w:rsid w:val="41C21752"/>
    <w:rsid w:val="41CA5BD8"/>
    <w:rsid w:val="42DD4CD0"/>
    <w:rsid w:val="42F0547D"/>
    <w:rsid w:val="42F1007B"/>
    <w:rsid w:val="43232B5A"/>
    <w:rsid w:val="43257765"/>
    <w:rsid w:val="438F2F98"/>
    <w:rsid w:val="43C8637A"/>
    <w:rsid w:val="43D346C3"/>
    <w:rsid w:val="43E63425"/>
    <w:rsid w:val="442B1350"/>
    <w:rsid w:val="4445211C"/>
    <w:rsid w:val="444B4C6E"/>
    <w:rsid w:val="4454082A"/>
    <w:rsid w:val="44BA2440"/>
    <w:rsid w:val="45342CA9"/>
    <w:rsid w:val="455E4A2D"/>
    <w:rsid w:val="45A617D7"/>
    <w:rsid w:val="45D7260B"/>
    <w:rsid w:val="45ED6B58"/>
    <w:rsid w:val="4604089C"/>
    <w:rsid w:val="467A6AB0"/>
    <w:rsid w:val="46903662"/>
    <w:rsid w:val="46B10ED2"/>
    <w:rsid w:val="473F0ADC"/>
    <w:rsid w:val="4751574E"/>
    <w:rsid w:val="475466C7"/>
    <w:rsid w:val="476450D7"/>
    <w:rsid w:val="477F0C94"/>
    <w:rsid w:val="4786651B"/>
    <w:rsid w:val="47A90290"/>
    <w:rsid w:val="47BC26C5"/>
    <w:rsid w:val="47D20FA5"/>
    <w:rsid w:val="47E568C1"/>
    <w:rsid w:val="485949D5"/>
    <w:rsid w:val="48840DCE"/>
    <w:rsid w:val="48870853"/>
    <w:rsid w:val="48A933C7"/>
    <w:rsid w:val="48F4264A"/>
    <w:rsid w:val="4939757F"/>
    <w:rsid w:val="497016CE"/>
    <w:rsid w:val="49B97E98"/>
    <w:rsid w:val="49BC4214"/>
    <w:rsid w:val="4A2023A8"/>
    <w:rsid w:val="4A2B4ACA"/>
    <w:rsid w:val="4A9048AE"/>
    <w:rsid w:val="4AB72CB4"/>
    <w:rsid w:val="4AC40C16"/>
    <w:rsid w:val="4AD87591"/>
    <w:rsid w:val="4AEA1587"/>
    <w:rsid w:val="4AF832E8"/>
    <w:rsid w:val="4B3F2BEB"/>
    <w:rsid w:val="4B4B05CF"/>
    <w:rsid w:val="4B4F3ED3"/>
    <w:rsid w:val="4B792026"/>
    <w:rsid w:val="4B934AA2"/>
    <w:rsid w:val="4BB51DE4"/>
    <w:rsid w:val="4BCD7381"/>
    <w:rsid w:val="4BE36BC4"/>
    <w:rsid w:val="4C33289F"/>
    <w:rsid w:val="4C4F3236"/>
    <w:rsid w:val="4C5872E5"/>
    <w:rsid w:val="4C6F668A"/>
    <w:rsid w:val="4C780DC2"/>
    <w:rsid w:val="4C7F5319"/>
    <w:rsid w:val="4CB81F82"/>
    <w:rsid w:val="4CBB72BC"/>
    <w:rsid w:val="4CC2535A"/>
    <w:rsid w:val="4CC37E27"/>
    <w:rsid w:val="4CE25ACC"/>
    <w:rsid w:val="4D410330"/>
    <w:rsid w:val="4D49470B"/>
    <w:rsid w:val="4D6A5128"/>
    <w:rsid w:val="4D7356A8"/>
    <w:rsid w:val="4DAF64D8"/>
    <w:rsid w:val="4DF350E1"/>
    <w:rsid w:val="4E1018A1"/>
    <w:rsid w:val="4E1E79BA"/>
    <w:rsid w:val="4E2715C1"/>
    <w:rsid w:val="4E437D36"/>
    <w:rsid w:val="4E746E4D"/>
    <w:rsid w:val="4EAE5C38"/>
    <w:rsid w:val="4EC872D9"/>
    <w:rsid w:val="4EE83F10"/>
    <w:rsid w:val="4EF93DA2"/>
    <w:rsid w:val="4F0F2616"/>
    <w:rsid w:val="4F120552"/>
    <w:rsid w:val="4F1E140B"/>
    <w:rsid w:val="4F2978AA"/>
    <w:rsid w:val="4F3B3A36"/>
    <w:rsid w:val="4F655158"/>
    <w:rsid w:val="4FB761A6"/>
    <w:rsid w:val="4FD56BAD"/>
    <w:rsid w:val="4FD71222"/>
    <w:rsid w:val="5006341B"/>
    <w:rsid w:val="50080B5E"/>
    <w:rsid w:val="500A6DBA"/>
    <w:rsid w:val="50355607"/>
    <w:rsid w:val="503E69FA"/>
    <w:rsid w:val="50AA059C"/>
    <w:rsid w:val="50AB58F6"/>
    <w:rsid w:val="50D33148"/>
    <w:rsid w:val="50F16F9E"/>
    <w:rsid w:val="51164679"/>
    <w:rsid w:val="514D5173"/>
    <w:rsid w:val="51675DFA"/>
    <w:rsid w:val="51957336"/>
    <w:rsid w:val="51B90046"/>
    <w:rsid w:val="51C1088D"/>
    <w:rsid w:val="51E542B9"/>
    <w:rsid w:val="522D086C"/>
    <w:rsid w:val="52460D88"/>
    <w:rsid w:val="52575BFE"/>
    <w:rsid w:val="5271441C"/>
    <w:rsid w:val="5291453E"/>
    <w:rsid w:val="52B61D9D"/>
    <w:rsid w:val="52F62F14"/>
    <w:rsid w:val="53663CE8"/>
    <w:rsid w:val="5382386F"/>
    <w:rsid w:val="53886364"/>
    <w:rsid w:val="53C7202F"/>
    <w:rsid w:val="53F4660B"/>
    <w:rsid w:val="53FC082A"/>
    <w:rsid w:val="540B1758"/>
    <w:rsid w:val="54523D28"/>
    <w:rsid w:val="5458799C"/>
    <w:rsid w:val="547B1E07"/>
    <w:rsid w:val="54AE759D"/>
    <w:rsid w:val="54B71D8B"/>
    <w:rsid w:val="54D575D1"/>
    <w:rsid w:val="54E1100E"/>
    <w:rsid w:val="54FB6ABA"/>
    <w:rsid w:val="55140383"/>
    <w:rsid w:val="5573708D"/>
    <w:rsid w:val="55A47559"/>
    <w:rsid w:val="55BE3FC5"/>
    <w:rsid w:val="55C31F89"/>
    <w:rsid w:val="55F8388E"/>
    <w:rsid w:val="56107D11"/>
    <w:rsid w:val="562F5A4F"/>
    <w:rsid w:val="56757C88"/>
    <w:rsid w:val="5677385B"/>
    <w:rsid w:val="569708F9"/>
    <w:rsid w:val="56B01E0F"/>
    <w:rsid w:val="56CA39F3"/>
    <w:rsid w:val="574A606C"/>
    <w:rsid w:val="579E2841"/>
    <w:rsid w:val="57C76909"/>
    <w:rsid w:val="57D046D2"/>
    <w:rsid w:val="581F4DF5"/>
    <w:rsid w:val="588D2FDD"/>
    <w:rsid w:val="58913050"/>
    <w:rsid w:val="58A8361D"/>
    <w:rsid w:val="58BB78B2"/>
    <w:rsid w:val="58D9180A"/>
    <w:rsid w:val="58DA48FD"/>
    <w:rsid w:val="58DC506F"/>
    <w:rsid w:val="58E54466"/>
    <w:rsid w:val="58F05391"/>
    <w:rsid w:val="59256B5F"/>
    <w:rsid w:val="59423D77"/>
    <w:rsid w:val="597444DF"/>
    <w:rsid w:val="59CF342B"/>
    <w:rsid w:val="5A0347B2"/>
    <w:rsid w:val="5A2D5F7E"/>
    <w:rsid w:val="5A487BA5"/>
    <w:rsid w:val="5A6E7B2B"/>
    <w:rsid w:val="5A716CF1"/>
    <w:rsid w:val="5AAA380E"/>
    <w:rsid w:val="5AC524FD"/>
    <w:rsid w:val="5AF07336"/>
    <w:rsid w:val="5B6F6ABC"/>
    <w:rsid w:val="5B85549A"/>
    <w:rsid w:val="5BA800E9"/>
    <w:rsid w:val="5BDC5004"/>
    <w:rsid w:val="5BE656AF"/>
    <w:rsid w:val="5C055E42"/>
    <w:rsid w:val="5C0B1E9A"/>
    <w:rsid w:val="5C1629AA"/>
    <w:rsid w:val="5C857E39"/>
    <w:rsid w:val="5C947A3D"/>
    <w:rsid w:val="5C9B5433"/>
    <w:rsid w:val="5CDC0C7A"/>
    <w:rsid w:val="5CF1379C"/>
    <w:rsid w:val="5D1F62DE"/>
    <w:rsid w:val="5DC575B6"/>
    <w:rsid w:val="5DD326A1"/>
    <w:rsid w:val="5DD518AE"/>
    <w:rsid w:val="5DF65E44"/>
    <w:rsid w:val="5E095B77"/>
    <w:rsid w:val="5E134A17"/>
    <w:rsid w:val="5E2F026A"/>
    <w:rsid w:val="5E486040"/>
    <w:rsid w:val="5E5516E4"/>
    <w:rsid w:val="5E625541"/>
    <w:rsid w:val="5E7D2B1D"/>
    <w:rsid w:val="5EA400CF"/>
    <w:rsid w:val="5EB82347"/>
    <w:rsid w:val="5EC25648"/>
    <w:rsid w:val="5EE81582"/>
    <w:rsid w:val="5F104447"/>
    <w:rsid w:val="5F834CE6"/>
    <w:rsid w:val="5FC824A9"/>
    <w:rsid w:val="5FFF434B"/>
    <w:rsid w:val="600C6925"/>
    <w:rsid w:val="60335032"/>
    <w:rsid w:val="603F3CCC"/>
    <w:rsid w:val="60A83741"/>
    <w:rsid w:val="60C92285"/>
    <w:rsid w:val="612F135A"/>
    <w:rsid w:val="61303EF3"/>
    <w:rsid w:val="613C54A3"/>
    <w:rsid w:val="613F5539"/>
    <w:rsid w:val="619740E1"/>
    <w:rsid w:val="619F7B1A"/>
    <w:rsid w:val="61B05D1F"/>
    <w:rsid w:val="61C14766"/>
    <w:rsid w:val="61DD2EFD"/>
    <w:rsid w:val="61DD5187"/>
    <w:rsid w:val="61DE5AEF"/>
    <w:rsid w:val="61EE25BC"/>
    <w:rsid w:val="62012956"/>
    <w:rsid w:val="622032CF"/>
    <w:rsid w:val="623B4FBB"/>
    <w:rsid w:val="625061D8"/>
    <w:rsid w:val="62573006"/>
    <w:rsid w:val="625A5513"/>
    <w:rsid w:val="62627962"/>
    <w:rsid w:val="626F6341"/>
    <w:rsid w:val="62815B15"/>
    <w:rsid w:val="62BB4B62"/>
    <w:rsid w:val="62CE25A5"/>
    <w:rsid w:val="62ED2481"/>
    <w:rsid w:val="62F42E12"/>
    <w:rsid w:val="62FC1C5A"/>
    <w:rsid w:val="63394E73"/>
    <w:rsid w:val="633C1C84"/>
    <w:rsid w:val="635A651B"/>
    <w:rsid w:val="63A95015"/>
    <w:rsid w:val="63CD5D39"/>
    <w:rsid w:val="63D81508"/>
    <w:rsid w:val="63E27A8F"/>
    <w:rsid w:val="642549CF"/>
    <w:rsid w:val="64800CD3"/>
    <w:rsid w:val="648226C3"/>
    <w:rsid w:val="649C1D48"/>
    <w:rsid w:val="64AE5516"/>
    <w:rsid w:val="65034EFC"/>
    <w:rsid w:val="658D458B"/>
    <w:rsid w:val="65936E1A"/>
    <w:rsid w:val="659F41B7"/>
    <w:rsid w:val="65D6737C"/>
    <w:rsid w:val="65E72C46"/>
    <w:rsid w:val="65FA143A"/>
    <w:rsid w:val="66607D4C"/>
    <w:rsid w:val="66A94542"/>
    <w:rsid w:val="66B52F98"/>
    <w:rsid w:val="66C360A3"/>
    <w:rsid w:val="670604C1"/>
    <w:rsid w:val="67137569"/>
    <w:rsid w:val="67825266"/>
    <w:rsid w:val="679B30BE"/>
    <w:rsid w:val="67A21E37"/>
    <w:rsid w:val="67B01212"/>
    <w:rsid w:val="67C30999"/>
    <w:rsid w:val="67C83C17"/>
    <w:rsid w:val="67D45E54"/>
    <w:rsid w:val="67D61E0A"/>
    <w:rsid w:val="67E66612"/>
    <w:rsid w:val="67FD6EC0"/>
    <w:rsid w:val="68015DF0"/>
    <w:rsid w:val="680B53F5"/>
    <w:rsid w:val="681607BD"/>
    <w:rsid w:val="68164CAE"/>
    <w:rsid w:val="681806BD"/>
    <w:rsid w:val="681E3FEE"/>
    <w:rsid w:val="68225BAE"/>
    <w:rsid w:val="68230600"/>
    <w:rsid w:val="68367E73"/>
    <w:rsid w:val="683E5036"/>
    <w:rsid w:val="684655EB"/>
    <w:rsid w:val="684A7EBC"/>
    <w:rsid w:val="6865369C"/>
    <w:rsid w:val="68AB76D2"/>
    <w:rsid w:val="68F63BE9"/>
    <w:rsid w:val="697F2EB1"/>
    <w:rsid w:val="6A301C9B"/>
    <w:rsid w:val="6A393018"/>
    <w:rsid w:val="6A5151D7"/>
    <w:rsid w:val="6A623510"/>
    <w:rsid w:val="6B872409"/>
    <w:rsid w:val="6BD634DA"/>
    <w:rsid w:val="6BF218ED"/>
    <w:rsid w:val="6BFE2152"/>
    <w:rsid w:val="6C0D1D38"/>
    <w:rsid w:val="6C28417B"/>
    <w:rsid w:val="6C684EC9"/>
    <w:rsid w:val="6C9B0866"/>
    <w:rsid w:val="6CAC6A4E"/>
    <w:rsid w:val="6CB54D7B"/>
    <w:rsid w:val="6CEB37A6"/>
    <w:rsid w:val="6D312EB0"/>
    <w:rsid w:val="6D3A17FA"/>
    <w:rsid w:val="6D3F4B9B"/>
    <w:rsid w:val="6D4B3181"/>
    <w:rsid w:val="6D5A5388"/>
    <w:rsid w:val="6DB91C91"/>
    <w:rsid w:val="6DBB2F7B"/>
    <w:rsid w:val="6DF46CA4"/>
    <w:rsid w:val="6E0B47A3"/>
    <w:rsid w:val="6E105E3B"/>
    <w:rsid w:val="6E220FC7"/>
    <w:rsid w:val="6E350C1C"/>
    <w:rsid w:val="6E407B16"/>
    <w:rsid w:val="6E8E595E"/>
    <w:rsid w:val="6F0038A2"/>
    <w:rsid w:val="6F4C1006"/>
    <w:rsid w:val="6F4D717F"/>
    <w:rsid w:val="6F523BB3"/>
    <w:rsid w:val="6F6A2FD9"/>
    <w:rsid w:val="6F77070E"/>
    <w:rsid w:val="6F824B50"/>
    <w:rsid w:val="6F834FCD"/>
    <w:rsid w:val="6F96066A"/>
    <w:rsid w:val="6FC85A4E"/>
    <w:rsid w:val="6FDD7B64"/>
    <w:rsid w:val="7034292C"/>
    <w:rsid w:val="7036291E"/>
    <w:rsid w:val="706719A1"/>
    <w:rsid w:val="708B3CB1"/>
    <w:rsid w:val="70CA67EB"/>
    <w:rsid w:val="70D14E1F"/>
    <w:rsid w:val="71702AAF"/>
    <w:rsid w:val="71BD619D"/>
    <w:rsid w:val="71CA73BC"/>
    <w:rsid w:val="71F32C54"/>
    <w:rsid w:val="7203470A"/>
    <w:rsid w:val="72145880"/>
    <w:rsid w:val="72176C0A"/>
    <w:rsid w:val="722D4C3F"/>
    <w:rsid w:val="725B1DF2"/>
    <w:rsid w:val="728B5A1E"/>
    <w:rsid w:val="72DA220A"/>
    <w:rsid w:val="730B780E"/>
    <w:rsid w:val="734A610B"/>
    <w:rsid w:val="73545DDD"/>
    <w:rsid w:val="73AA0CA4"/>
    <w:rsid w:val="73D96187"/>
    <w:rsid w:val="740226C3"/>
    <w:rsid w:val="740D42B7"/>
    <w:rsid w:val="744742DE"/>
    <w:rsid w:val="744E1CB2"/>
    <w:rsid w:val="745D05A2"/>
    <w:rsid w:val="748544A6"/>
    <w:rsid w:val="74854B90"/>
    <w:rsid w:val="749433B9"/>
    <w:rsid w:val="75000404"/>
    <w:rsid w:val="75581C82"/>
    <w:rsid w:val="75A60092"/>
    <w:rsid w:val="75E90284"/>
    <w:rsid w:val="760B40AC"/>
    <w:rsid w:val="7616240F"/>
    <w:rsid w:val="76212BBA"/>
    <w:rsid w:val="76222D35"/>
    <w:rsid w:val="762D4563"/>
    <w:rsid w:val="766633CD"/>
    <w:rsid w:val="76A70E50"/>
    <w:rsid w:val="76B31B9D"/>
    <w:rsid w:val="76BA270E"/>
    <w:rsid w:val="76BA50AA"/>
    <w:rsid w:val="76CC54E0"/>
    <w:rsid w:val="770A023D"/>
    <w:rsid w:val="77175407"/>
    <w:rsid w:val="777F2E27"/>
    <w:rsid w:val="77B37665"/>
    <w:rsid w:val="77B76EEF"/>
    <w:rsid w:val="77F168CE"/>
    <w:rsid w:val="781661C7"/>
    <w:rsid w:val="784B0650"/>
    <w:rsid w:val="78C4302D"/>
    <w:rsid w:val="78FC7CCB"/>
    <w:rsid w:val="791431F8"/>
    <w:rsid w:val="79495412"/>
    <w:rsid w:val="794F08F2"/>
    <w:rsid w:val="795A173E"/>
    <w:rsid w:val="79622C72"/>
    <w:rsid w:val="796D6D0B"/>
    <w:rsid w:val="797D7CD8"/>
    <w:rsid w:val="79C64DE6"/>
    <w:rsid w:val="79F50773"/>
    <w:rsid w:val="7A3239EA"/>
    <w:rsid w:val="7A561C42"/>
    <w:rsid w:val="7A604C13"/>
    <w:rsid w:val="7A750E31"/>
    <w:rsid w:val="7A995D07"/>
    <w:rsid w:val="7B0B45B4"/>
    <w:rsid w:val="7B170260"/>
    <w:rsid w:val="7B484939"/>
    <w:rsid w:val="7B75427A"/>
    <w:rsid w:val="7BA53366"/>
    <w:rsid w:val="7BB35993"/>
    <w:rsid w:val="7BCA5508"/>
    <w:rsid w:val="7BFF7106"/>
    <w:rsid w:val="7C235735"/>
    <w:rsid w:val="7C2E4921"/>
    <w:rsid w:val="7C467F7F"/>
    <w:rsid w:val="7CB47818"/>
    <w:rsid w:val="7CB620E7"/>
    <w:rsid w:val="7CDE7245"/>
    <w:rsid w:val="7CFC7064"/>
    <w:rsid w:val="7D0C2B5D"/>
    <w:rsid w:val="7D133E98"/>
    <w:rsid w:val="7DA94B70"/>
    <w:rsid w:val="7DD600FB"/>
    <w:rsid w:val="7DDD3249"/>
    <w:rsid w:val="7DEC5594"/>
    <w:rsid w:val="7DF30F13"/>
    <w:rsid w:val="7E364B0C"/>
    <w:rsid w:val="7E5C2053"/>
    <w:rsid w:val="7E785FE2"/>
    <w:rsid w:val="7EA028A9"/>
    <w:rsid w:val="7ECC39DD"/>
    <w:rsid w:val="7ED30060"/>
    <w:rsid w:val="7F015B63"/>
    <w:rsid w:val="7F015EC9"/>
    <w:rsid w:val="7F202C18"/>
    <w:rsid w:val="7F2F56ED"/>
    <w:rsid w:val="7F424FD3"/>
    <w:rsid w:val="7FB66C4F"/>
    <w:rsid w:val="7FD41A07"/>
    <w:rsid w:val="7FE45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3" w:qFormat="1"/>
    <w:lsdException w:name="Body Text Indent 2"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rFonts w:ascii="Times New Roman" w:hAnsi="Times New Roman" w:cs="Times New Roman"/>
    </w:rPr>
  </w:style>
  <w:style w:type="paragraph" w:styleId="1">
    <w:name w:val="heading 1"/>
    <w:basedOn w:val="a"/>
    <w:next w:val="a"/>
    <w:qFormat/>
    <w:pPr>
      <w:spacing w:before="120" w:after="120" w:line="240" w:lineRule="auto"/>
      <w:jc w:val="center"/>
      <w:outlineLvl w:val="0"/>
    </w:pPr>
    <w:rPr>
      <w:rFonts w:eastAsia="黑体"/>
      <w:b/>
      <w:bCs/>
      <w:sz w:val="32"/>
      <w:szCs w:val="44"/>
    </w:rPr>
  </w:style>
  <w:style w:type="paragraph" w:styleId="2">
    <w:name w:val="heading 2"/>
    <w:basedOn w:val="a"/>
    <w:next w:val="a"/>
    <w:link w:val="2Char"/>
    <w:qFormat/>
    <w:pPr>
      <w:spacing w:before="120" w:after="120" w:line="240" w:lineRule="auto"/>
      <w:jc w:val="center"/>
      <w:outlineLvl w:val="1"/>
    </w:pPr>
    <w:rPr>
      <w:rFonts w:ascii="Arial" w:eastAsia="黑体" w:hAnsi="Arial"/>
      <w:b/>
      <w:bCs/>
      <w:sz w:val="30"/>
      <w:szCs w:val="32"/>
    </w:rPr>
  </w:style>
  <w:style w:type="paragraph" w:styleId="3">
    <w:name w:val="heading 3"/>
    <w:basedOn w:val="a"/>
    <w:next w:val="a"/>
    <w:qFormat/>
    <w:pPr>
      <w:keepNext/>
      <w:keepLines/>
      <w:spacing w:before="260" w:after="260" w:line="416" w:lineRule="atLeast"/>
      <w:outlineLvl w:val="2"/>
    </w:pPr>
    <w:rPr>
      <w:b/>
      <w:bCs/>
      <w:sz w:val="32"/>
      <w:szCs w:val="32"/>
    </w:rPr>
  </w:style>
  <w:style w:type="paragraph" w:styleId="4">
    <w:name w:val="heading 4"/>
    <w:basedOn w:val="a"/>
    <w:next w:val="a"/>
    <w:qFormat/>
    <w:pPr>
      <w:keepNext/>
      <w:keepLines/>
      <w:spacing w:before="280" w:after="290" w:line="376" w:lineRule="atLeast"/>
      <w:outlineLvl w:val="3"/>
    </w:pPr>
    <w:rPr>
      <w:rFonts w:ascii="Arial" w:eastAsia="黑体" w:hAnsi="Arial"/>
      <w:b/>
      <w:bCs/>
      <w:sz w:val="28"/>
      <w:szCs w:val="28"/>
    </w:rPr>
  </w:style>
  <w:style w:type="paragraph" w:styleId="5">
    <w:name w:val="heading 5"/>
    <w:basedOn w:val="a"/>
    <w:next w:val="a"/>
    <w:qFormat/>
    <w:pPr>
      <w:keepNext/>
      <w:keepLines/>
      <w:spacing w:before="280" w:after="290" w:line="376" w:lineRule="atLeast"/>
      <w:outlineLvl w:val="4"/>
    </w:pPr>
    <w:rPr>
      <w:b/>
      <w:bCs/>
      <w:sz w:val="28"/>
      <w:szCs w:val="28"/>
    </w:rPr>
  </w:style>
  <w:style w:type="paragraph" w:styleId="6">
    <w:name w:val="heading 6"/>
    <w:basedOn w:val="a0"/>
    <w:next w:val="a"/>
    <w:qFormat/>
    <w:pPr>
      <w:keepNext/>
      <w:keepLines/>
      <w:spacing w:line="480" w:lineRule="atLeast"/>
      <w:ind w:firstLineChars="200" w:firstLine="600"/>
      <w:outlineLvl w:val="5"/>
    </w:pPr>
    <w:rPr>
      <w:rFonts w:eastAsia="仿宋_GB2312" w:hAnsi="Arial"/>
      <w:kern w:val="0"/>
      <w:sz w:val="30"/>
    </w:rPr>
  </w:style>
  <w:style w:type="paragraph" w:styleId="7">
    <w:name w:val="heading 7"/>
    <w:basedOn w:val="a"/>
    <w:next w:val="a"/>
    <w:qFormat/>
    <w:pPr>
      <w:keepNext/>
      <w:keepLines/>
      <w:spacing w:line="480" w:lineRule="atLeast"/>
      <w:ind w:leftChars="175" w:left="1425" w:hangingChars="300" w:hanging="900"/>
      <w:outlineLvl w:val="6"/>
    </w:pPr>
    <w:rPr>
      <w:rFonts w:eastAsia="仿宋_GB2312"/>
      <w:sz w:val="30"/>
    </w:rPr>
  </w:style>
  <w:style w:type="paragraph" w:styleId="8">
    <w:name w:val="heading 8"/>
    <w:basedOn w:val="a"/>
    <w:next w:val="a"/>
    <w:qFormat/>
    <w:pPr>
      <w:spacing w:line="480" w:lineRule="atLeast"/>
      <w:ind w:leftChars="450" w:left="2232" w:hangingChars="294" w:hanging="882"/>
      <w:outlineLvl w:val="7"/>
    </w:pPr>
    <w:rPr>
      <w:rFonts w:eastAsia="仿宋_GB2312" w:hAnsi="Arial"/>
      <w:sz w:val="30"/>
    </w:rPr>
  </w:style>
  <w:style w:type="paragraph" w:styleId="9">
    <w:name w:val="heading 9"/>
    <w:basedOn w:val="a"/>
    <w:next w:val="a"/>
    <w:qFormat/>
    <w:pPr>
      <w:keepNext/>
      <w:keepLines/>
      <w:spacing w:line="480" w:lineRule="atLeast"/>
      <w:ind w:leftChars="715" w:left="2979" w:hangingChars="278" w:hanging="834"/>
      <w:outlineLvl w:val="8"/>
    </w:pPr>
    <w:rPr>
      <w:rFonts w:eastAsia="仿宋_GB2312"/>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kern w:val="2"/>
      <w:sz w:val="21"/>
    </w:rPr>
  </w:style>
  <w:style w:type="paragraph" w:styleId="70">
    <w:name w:val="toc 7"/>
    <w:basedOn w:val="a"/>
    <w:next w:val="a"/>
    <w:uiPriority w:val="39"/>
    <w:qFormat/>
    <w:pPr>
      <w:adjustRightInd/>
      <w:spacing w:line="240" w:lineRule="auto"/>
      <w:ind w:leftChars="1200" w:left="2520"/>
      <w:textAlignment w:val="auto"/>
    </w:pPr>
    <w:rPr>
      <w:kern w:val="2"/>
      <w:sz w:val="21"/>
      <w:szCs w:val="24"/>
    </w:rPr>
  </w:style>
  <w:style w:type="paragraph" w:styleId="a4">
    <w:name w:val="annotation text"/>
    <w:basedOn w:val="a"/>
    <w:link w:val="Char"/>
    <w:qFormat/>
    <w:pPr>
      <w:jc w:val="left"/>
    </w:pPr>
  </w:style>
  <w:style w:type="paragraph" w:styleId="30">
    <w:name w:val="Body Text 3"/>
    <w:basedOn w:val="a"/>
    <w:link w:val="3Char"/>
    <w:qFormat/>
    <w:pPr>
      <w:adjustRightInd/>
      <w:spacing w:line="240" w:lineRule="auto"/>
      <w:textAlignment w:val="auto"/>
    </w:pPr>
    <w:rPr>
      <w:rFonts w:ascii="宋体" w:eastAsia="宋体"/>
      <w:kern w:val="2"/>
      <w:sz w:val="24"/>
    </w:rPr>
  </w:style>
  <w:style w:type="paragraph" w:styleId="a5">
    <w:name w:val="Body Text"/>
    <w:basedOn w:val="a"/>
    <w:qFormat/>
    <w:pPr>
      <w:spacing w:after="120"/>
    </w:pPr>
  </w:style>
  <w:style w:type="paragraph" w:styleId="a6">
    <w:name w:val="Body Text Indent"/>
    <w:basedOn w:val="a"/>
    <w:qFormat/>
    <w:pPr>
      <w:widowControl/>
      <w:tabs>
        <w:tab w:val="left" w:pos="0"/>
        <w:tab w:val="left" w:pos="993"/>
        <w:tab w:val="left" w:pos="1134"/>
      </w:tabs>
      <w:adjustRightInd/>
      <w:spacing w:line="500" w:lineRule="exact"/>
      <w:ind w:firstLine="567"/>
      <w:textAlignment w:val="auto"/>
    </w:pPr>
    <w:rPr>
      <w:rFonts w:ascii="宋体"/>
      <w:sz w:val="28"/>
    </w:rPr>
  </w:style>
  <w:style w:type="paragraph" w:styleId="50">
    <w:name w:val="toc 5"/>
    <w:basedOn w:val="a"/>
    <w:next w:val="a"/>
    <w:uiPriority w:val="39"/>
    <w:qFormat/>
    <w:pPr>
      <w:adjustRightInd/>
      <w:spacing w:line="240" w:lineRule="auto"/>
      <w:ind w:leftChars="800" w:left="1680"/>
      <w:textAlignment w:val="auto"/>
    </w:pPr>
    <w:rPr>
      <w:kern w:val="2"/>
      <w:sz w:val="21"/>
      <w:szCs w:val="24"/>
    </w:rPr>
  </w:style>
  <w:style w:type="paragraph" w:styleId="31">
    <w:name w:val="toc 3"/>
    <w:basedOn w:val="a"/>
    <w:next w:val="a"/>
    <w:uiPriority w:val="39"/>
    <w:qFormat/>
    <w:pPr>
      <w:tabs>
        <w:tab w:val="left" w:leader="middleDot" w:pos="800"/>
        <w:tab w:val="left" w:pos="1200"/>
        <w:tab w:val="right" w:leader="dot" w:pos="8776"/>
      </w:tabs>
      <w:spacing w:line="240" w:lineRule="auto"/>
      <w:ind w:leftChars="400" w:left="800"/>
    </w:pPr>
    <w:rPr>
      <w:sz w:val="21"/>
    </w:rPr>
  </w:style>
  <w:style w:type="paragraph" w:styleId="a7">
    <w:name w:val="Plain Text"/>
    <w:basedOn w:val="a"/>
    <w:qFormat/>
    <w:rPr>
      <w:rFonts w:ascii="宋体" w:hAnsi="Courier New"/>
      <w:kern w:val="2"/>
      <w:sz w:val="21"/>
    </w:rPr>
  </w:style>
  <w:style w:type="paragraph" w:styleId="80">
    <w:name w:val="toc 8"/>
    <w:basedOn w:val="a"/>
    <w:next w:val="a"/>
    <w:uiPriority w:val="39"/>
    <w:qFormat/>
    <w:pPr>
      <w:adjustRightInd/>
      <w:spacing w:line="240" w:lineRule="auto"/>
      <w:ind w:leftChars="1400" w:left="2940"/>
      <w:textAlignment w:val="auto"/>
    </w:pPr>
    <w:rPr>
      <w:kern w:val="2"/>
      <w:sz w:val="21"/>
      <w:szCs w:val="24"/>
    </w:rPr>
  </w:style>
  <w:style w:type="paragraph" w:styleId="a8">
    <w:name w:val="Date"/>
    <w:basedOn w:val="a"/>
    <w:next w:val="a"/>
    <w:qFormat/>
    <w:rPr>
      <w:rFonts w:ascii="黑体" w:eastAsia="黑体"/>
      <w:kern w:val="2"/>
      <w:sz w:val="32"/>
    </w:rPr>
  </w:style>
  <w:style w:type="paragraph" w:styleId="20">
    <w:name w:val="Body Text Indent 2"/>
    <w:basedOn w:val="a"/>
    <w:qFormat/>
    <w:pPr>
      <w:spacing w:after="120" w:line="480" w:lineRule="auto"/>
      <w:ind w:left="420"/>
    </w:pPr>
  </w:style>
  <w:style w:type="paragraph" w:styleId="a9">
    <w:name w:val="Balloon Text"/>
    <w:basedOn w:val="a"/>
    <w:qFormat/>
    <w:rPr>
      <w:sz w:val="18"/>
      <w:szCs w:val="18"/>
    </w:rPr>
  </w:style>
  <w:style w:type="paragraph" w:styleId="aa">
    <w:name w:val="footer"/>
    <w:basedOn w:val="a"/>
    <w:qFormat/>
    <w:pPr>
      <w:tabs>
        <w:tab w:val="center" w:pos="4153"/>
        <w:tab w:val="right" w:pos="8306"/>
      </w:tabs>
      <w:snapToGrid w:val="0"/>
    </w:pPr>
    <w:rPr>
      <w:kern w:val="2"/>
      <w:sz w:val="18"/>
    </w:rPr>
  </w:style>
  <w:style w:type="paragraph" w:styleId="ab">
    <w:name w:val="header"/>
    <w:basedOn w:val="a"/>
    <w:qFormat/>
    <w:pPr>
      <w:pBdr>
        <w:bottom w:val="single" w:sz="6" w:space="1" w:color="auto"/>
      </w:pBdr>
      <w:tabs>
        <w:tab w:val="center" w:pos="4153"/>
        <w:tab w:val="right" w:pos="8306"/>
      </w:tabs>
      <w:snapToGrid w:val="0"/>
      <w:jc w:val="center"/>
    </w:pPr>
    <w:rPr>
      <w:kern w:val="2"/>
      <w:sz w:val="18"/>
    </w:rPr>
  </w:style>
  <w:style w:type="paragraph" w:styleId="10">
    <w:name w:val="toc 1"/>
    <w:basedOn w:val="a"/>
    <w:next w:val="a"/>
    <w:uiPriority w:val="39"/>
    <w:qFormat/>
    <w:pPr>
      <w:spacing w:line="360" w:lineRule="auto"/>
    </w:pPr>
    <w:rPr>
      <w:b/>
      <w:sz w:val="21"/>
      <w:szCs w:val="21"/>
    </w:rPr>
  </w:style>
  <w:style w:type="paragraph" w:styleId="40">
    <w:name w:val="toc 4"/>
    <w:basedOn w:val="a"/>
    <w:next w:val="a"/>
    <w:uiPriority w:val="39"/>
    <w:qFormat/>
    <w:pPr>
      <w:ind w:leftChars="600" w:left="1260"/>
    </w:pPr>
    <w:rPr>
      <w:sz w:val="21"/>
    </w:rPr>
  </w:style>
  <w:style w:type="paragraph" w:styleId="ac">
    <w:name w:val="footnote text"/>
    <w:basedOn w:val="a"/>
    <w:link w:val="Char1"/>
    <w:qFormat/>
    <w:pPr>
      <w:spacing w:line="312" w:lineRule="atLeast"/>
      <w:jc w:val="left"/>
    </w:pPr>
    <w:rPr>
      <w:sz w:val="18"/>
    </w:rPr>
  </w:style>
  <w:style w:type="paragraph" w:styleId="60">
    <w:name w:val="toc 6"/>
    <w:basedOn w:val="a"/>
    <w:next w:val="a"/>
    <w:uiPriority w:val="39"/>
    <w:qFormat/>
    <w:pPr>
      <w:adjustRightInd/>
      <w:spacing w:line="240" w:lineRule="auto"/>
      <w:ind w:leftChars="1000" w:left="2100"/>
      <w:textAlignment w:val="auto"/>
    </w:pPr>
    <w:rPr>
      <w:kern w:val="2"/>
      <w:sz w:val="21"/>
      <w:szCs w:val="24"/>
    </w:rPr>
  </w:style>
  <w:style w:type="paragraph" w:styleId="32">
    <w:name w:val="Body Text Indent 3"/>
    <w:basedOn w:val="a"/>
    <w:qFormat/>
    <w:pPr>
      <w:widowControl/>
      <w:tabs>
        <w:tab w:val="left" w:pos="0"/>
        <w:tab w:val="left" w:pos="1134"/>
      </w:tabs>
      <w:snapToGrid w:val="0"/>
      <w:spacing w:line="360" w:lineRule="auto"/>
      <w:ind w:left="567"/>
      <w:jc w:val="left"/>
      <w:textAlignment w:val="auto"/>
    </w:pPr>
    <w:rPr>
      <w:rFonts w:ascii="仿宋_GB2312" w:eastAsia="仿宋_GB2312"/>
      <w:sz w:val="28"/>
    </w:rPr>
  </w:style>
  <w:style w:type="paragraph" w:styleId="21">
    <w:name w:val="toc 2"/>
    <w:basedOn w:val="a"/>
    <w:next w:val="a"/>
    <w:uiPriority w:val="39"/>
    <w:qFormat/>
    <w:pPr>
      <w:tabs>
        <w:tab w:val="left" w:pos="600"/>
        <w:tab w:val="left" w:pos="700"/>
        <w:tab w:val="right" w:pos="800"/>
        <w:tab w:val="right" w:leader="dot" w:pos="8776"/>
      </w:tabs>
      <w:spacing w:line="240" w:lineRule="auto"/>
      <w:ind w:leftChars="200" w:left="400"/>
    </w:pPr>
    <w:rPr>
      <w:rFonts w:ascii="宋体" w:hAnsi="宋体"/>
      <w:b/>
      <w:sz w:val="21"/>
      <w:szCs w:val="21"/>
    </w:rPr>
  </w:style>
  <w:style w:type="paragraph" w:styleId="90">
    <w:name w:val="toc 9"/>
    <w:basedOn w:val="a"/>
    <w:next w:val="a"/>
    <w:uiPriority w:val="39"/>
    <w:qFormat/>
    <w:pPr>
      <w:adjustRightInd/>
      <w:spacing w:line="240" w:lineRule="auto"/>
      <w:ind w:leftChars="1600" w:left="3360"/>
      <w:textAlignment w:val="auto"/>
    </w:pPr>
    <w:rPr>
      <w:kern w:val="2"/>
      <w:sz w:val="21"/>
      <w:szCs w:val="24"/>
    </w:rPr>
  </w:style>
  <w:style w:type="paragraph" w:styleId="ad">
    <w:name w:val="Normal (Web)"/>
    <w:basedOn w:val="a"/>
    <w:qFormat/>
    <w:pPr>
      <w:widowControl/>
      <w:adjustRightInd/>
      <w:spacing w:before="100" w:beforeAutospacing="1" w:after="100" w:afterAutospacing="1" w:line="240" w:lineRule="auto"/>
      <w:jc w:val="left"/>
      <w:textAlignment w:val="auto"/>
    </w:pPr>
    <w:rPr>
      <w:rFonts w:ascii="宋体" w:hAnsi="宋体"/>
      <w:sz w:val="24"/>
      <w:szCs w:val="24"/>
    </w:rPr>
  </w:style>
  <w:style w:type="paragraph" w:styleId="ae">
    <w:name w:val="Title"/>
    <w:basedOn w:val="a"/>
    <w:link w:val="Char0"/>
    <w:qFormat/>
    <w:pPr>
      <w:adjustRightInd/>
      <w:snapToGrid w:val="0"/>
      <w:spacing w:before="120" w:after="120" w:line="240" w:lineRule="auto"/>
      <w:textAlignment w:val="auto"/>
      <w:outlineLvl w:val="0"/>
    </w:pPr>
    <w:rPr>
      <w:rFonts w:ascii="宋体" w:eastAsia="黑体" w:hAnsi="Arial" w:cs="Arial"/>
      <w:b/>
      <w:bCs/>
      <w:kern w:val="2"/>
      <w:sz w:val="21"/>
      <w:szCs w:val="21"/>
    </w:rPr>
  </w:style>
  <w:style w:type="paragraph" w:styleId="af">
    <w:name w:val="annotation subject"/>
    <w:basedOn w:val="a4"/>
    <w:next w:val="a4"/>
    <w:qFormat/>
    <w:rPr>
      <w:b/>
      <w:bCs/>
    </w:rPr>
  </w:style>
  <w:style w:type="table" w:styleId="af0">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Pr>
      <w:rFonts w:eastAsia="宋体"/>
      <w:b/>
      <w:bCs/>
      <w:lang w:val="en-US" w:eastAsia="zh-CN" w:bidi="ar-SA"/>
    </w:rPr>
  </w:style>
  <w:style w:type="character" w:styleId="af2">
    <w:name w:val="page number"/>
    <w:qFormat/>
    <w:rPr>
      <w:rFonts w:eastAsia="宋体"/>
      <w:lang w:val="en-US" w:eastAsia="zh-CN" w:bidi="ar-SA"/>
    </w:rPr>
  </w:style>
  <w:style w:type="character" w:styleId="af3">
    <w:name w:val="Hyperlink"/>
    <w:uiPriority w:val="99"/>
    <w:qFormat/>
    <w:rPr>
      <w:rFonts w:eastAsia="宋体"/>
      <w:color w:val="0000FF"/>
      <w:u w:val="single"/>
      <w:lang w:val="en-US" w:eastAsia="zh-CN" w:bidi="ar-SA"/>
    </w:rPr>
  </w:style>
  <w:style w:type="character" w:styleId="af4">
    <w:name w:val="annotation reference"/>
    <w:qFormat/>
    <w:rPr>
      <w:rFonts w:eastAsia="宋体"/>
      <w:sz w:val="21"/>
      <w:szCs w:val="21"/>
      <w:lang w:val="en-US" w:eastAsia="zh-CN" w:bidi="ar-SA"/>
    </w:rPr>
  </w:style>
  <w:style w:type="character" w:styleId="af5">
    <w:name w:val="footnote reference"/>
    <w:qFormat/>
    <w:rPr>
      <w:vertAlign w:val="superscript"/>
    </w:rPr>
  </w:style>
  <w:style w:type="character" w:customStyle="1" w:styleId="11">
    <w:name w:val="访问过的超链接1"/>
    <w:qFormat/>
    <w:rPr>
      <w:rFonts w:eastAsia="宋体"/>
      <w:color w:val="800080"/>
      <w:u w:val="single"/>
      <w:lang w:val="en-US" w:eastAsia="zh-CN" w:bidi="ar-SA"/>
    </w:rPr>
  </w:style>
  <w:style w:type="character" w:customStyle="1" w:styleId="unnamed11">
    <w:name w:val="unnamed11"/>
    <w:qFormat/>
    <w:rPr>
      <w:rFonts w:eastAsia="宋体"/>
      <w:sz w:val="21"/>
      <w:lang w:val="en-US" w:eastAsia="zh-CN" w:bidi="ar-SA"/>
    </w:rPr>
  </w:style>
  <w:style w:type="character" w:customStyle="1" w:styleId="Char0">
    <w:name w:val="标题 Char"/>
    <w:link w:val="ae"/>
    <w:qFormat/>
    <w:rPr>
      <w:rFonts w:ascii="宋体" w:eastAsia="黑体" w:hAnsi="Arial" w:cs="Arial"/>
      <w:b/>
      <w:bCs/>
      <w:kern w:val="2"/>
      <w:sz w:val="21"/>
      <w:szCs w:val="21"/>
      <w:lang w:val="en-US" w:eastAsia="zh-CN" w:bidi="ar-SA"/>
    </w:rPr>
  </w:style>
  <w:style w:type="character" w:customStyle="1" w:styleId="2Char">
    <w:name w:val="标题 2 Char"/>
    <w:link w:val="2"/>
    <w:qFormat/>
    <w:rPr>
      <w:rFonts w:ascii="Arial" w:eastAsia="黑体" w:hAnsi="Arial"/>
      <w:b/>
      <w:bCs/>
      <w:sz w:val="30"/>
      <w:szCs w:val="32"/>
    </w:rPr>
  </w:style>
  <w:style w:type="paragraph" w:customStyle="1" w:styleId="ALTZ1NormalIndentChar24">
    <w:name w:val="样式 正文缩进正文（首行缩进两字）特点ALT+Z表正文正文非缩进四号段1Normal Indent Char2...4"/>
    <w:basedOn w:val="a6"/>
    <w:qFormat/>
    <w:pPr>
      <w:numPr>
        <w:ilvl w:val="4"/>
        <w:numId w:val="1"/>
      </w:numPr>
      <w:tabs>
        <w:tab w:val="clear" w:pos="0"/>
        <w:tab w:val="clear" w:pos="1134"/>
      </w:tabs>
      <w:spacing w:line="300" w:lineRule="auto"/>
    </w:pPr>
    <w:rPr>
      <w:rFonts w:hAnsi="宋体"/>
      <w:color w:val="000000"/>
      <w:sz w:val="24"/>
    </w:rPr>
  </w:style>
  <w:style w:type="paragraph" w:customStyle="1" w:styleId="12">
    <w:name w:val="修订1"/>
    <w:qFormat/>
    <w:rPr>
      <w:rFonts w:ascii="Times New Roman" w:hAnsi="Times New Roman" w:cs="Times New Roman"/>
    </w:rPr>
  </w:style>
  <w:style w:type="paragraph" w:customStyle="1" w:styleId="Blockquote">
    <w:name w:val="Blockquote"/>
    <w:basedOn w:val="a"/>
    <w:qFormat/>
    <w:pPr>
      <w:autoSpaceDE w:val="0"/>
      <w:autoSpaceDN w:val="0"/>
      <w:spacing w:before="100" w:after="100" w:line="240" w:lineRule="auto"/>
      <w:ind w:left="360" w:right="360"/>
      <w:jc w:val="left"/>
      <w:textAlignment w:val="auto"/>
    </w:pPr>
    <w:rPr>
      <w:sz w:val="24"/>
    </w:rPr>
  </w:style>
  <w:style w:type="paragraph" w:customStyle="1" w:styleId="CharChar1">
    <w:name w:val="Char Char1"/>
    <w:basedOn w:val="a"/>
    <w:qFormat/>
    <w:pPr>
      <w:adjustRightInd/>
      <w:spacing w:line="240" w:lineRule="auto"/>
      <w:textAlignment w:val="auto"/>
    </w:pPr>
  </w:style>
  <w:style w:type="paragraph" w:customStyle="1" w:styleId="rr">
    <w:name w:val="rr"/>
    <w:basedOn w:val="a"/>
    <w:qFormat/>
    <w:pPr>
      <w:widowControl/>
      <w:adjustRightInd/>
      <w:spacing w:before="100" w:beforeAutospacing="1" w:after="100" w:afterAutospacing="1" w:line="240" w:lineRule="auto"/>
      <w:jc w:val="left"/>
      <w:textAlignment w:val="auto"/>
    </w:pPr>
    <w:rPr>
      <w:rFonts w:ascii="宋体" w:hAnsi="宋体" w:hint="eastAsia"/>
      <w:sz w:val="21"/>
      <w:szCs w:val="21"/>
    </w:rPr>
  </w:style>
  <w:style w:type="paragraph" w:customStyle="1" w:styleId="13">
    <w:name w:val="样式1"/>
    <w:basedOn w:val="1"/>
    <w:qFormat/>
    <w:pPr>
      <w:tabs>
        <w:tab w:val="left" w:pos="1680"/>
      </w:tabs>
      <w:spacing w:line="0" w:lineRule="atLeast"/>
      <w:ind w:left="1680" w:hanging="420"/>
    </w:pPr>
    <w:rPr>
      <w:b w:val="0"/>
      <w:bCs w:val="0"/>
      <w:szCs w:val="20"/>
    </w:rPr>
  </w:style>
  <w:style w:type="paragraph" w:customStyle="1" w:styleId="33">
    <w:name w:val="样式3"/>
    <w:basedOn w:val="a7"/>
    <w:qFormat/>
    <w:pPr>
      <w:spacing w:line="0" w:lineRule="atLeast"/>
      <w:outlineLvl w:val="0"/>
    </w:pPr>
    <w:rPr>
      <w:sz w:val="28"/>
    </w:rPr>
  </w:style>
  <w:style w:type="paragraph" w:customStyle="1" w:styleId="1481215">
    <w:name w:val="样式 标题 1 + 宋体 居中 段前: 48 磅 段后: 12 磅 行距: 1.5 倍行距"/>
    <w:basedOn w:val="1"/>
    <w:qFormat/>
    <w:pPr>
      <w:spacing w:before="0" w:after="0" w:line="360" w:lineRule="auto"/>
    </w:pPr>
    <w:rPr>
      <w:rFonts w:ascii="宋体" w:hAnsi="宋体" w:cs="宋体"/>
      <w:kern w:val="2"/>
      <w:szCs w:val="32"/>
      <w:lang w:val="zh-CN"/>
    </w:rPr>
  </w:style>
  <w:style w:type="paragraph" w:customStyle="1" w:styleId="66">
    <w:name w:val="样式 正文缩进 + 黑体 四号 加粗 段前: 6 磅 段后: 6 磅 行距: 单倍行距"/>
    <w:basedOn w:val="a0"/>
    <w:qFormat/>
    <w:pPr>
      <w:spacing w:before="120" w:after="120" w:line="240" w:lineRule="auto"/>
      <w:outlineLvl w:val="2"/>
    </w:pPr>
    <w:rPr>
      <w:rFonts w:ascii="黑体" w:eastAsia="黑体" w:hAnsi="宋体" w:cs="宋体"/>
      <w:b/>
      <w:bCs/>
      <w:sz w:val="28"/>
    </w:rPr>
  </w:style>
  <w:style w:type="paragraph" w:customStyle="1" w:styleId="14">
    <w:name w:val="1"/>
    <w:basedOn w:val="a"/>
    <w:qFormat/>
    <w:pPr>
      <w:adjustRightInd/>
      <w:spacing w:line="240" w:lineRule="auto"/>
      <w:textAlignment w:val="auto"/>
    </w:pPr>
  </w:style>
  <w:style w:type="paragraph" w:customStyle="1" w:styleId="TOC1">
    <w:name w:val="TOC 标题1"/>
    <w:basedOn w:val="1"/>
    <w:next w:val="a"/>
    <w:uiPriority w:val="39"/>
    <w:qFormat/>
    <w:pPr>
      <w:keepNext/>
      <w:keepLines/>
      <w:widowControl/>
      <w:adjustRightInd/>
      <w:spacing w:before="480" w:after="0" w:line="276" w:lineRule="auto"/>
      <w:jc w:val="left"/>
      <w:textAlignment w:val="auto"/>
      <w:outlineLvl w:val="9"/>
    </w:pPr>
    <w:rPr>
      <w:rFonts w:ascii="Cambria" w:eastAsia="宋体" w:hAnsi="Cambria"/>
      <w:color w:val="365F91"/>
      <w:sz w:val="28"/>
      <w:szCs w:val="28"/>
    </w:rPr>
  </w:style>
  <w:style w:type="paragraph" w:customStyle="1" w:styleId="661">
    <w:name w:val="样式 正文缩进 + 黑体 四号 加粗 段前: 6 磅 段后: 6 磅 行距: 单倍行距1"/>
    <w:basedOn w:val="a0"/>
    <w:qFormat/>
    <w:pPr>
      <w:numPr>
        <w:numId w:val="2"/>
      </w:numPr>
      <w:spacing w:before="120" w:after="120" w:line="240" w:lineRule="auto"/>
      <w:outlineLvl w:val="2"/>
    </w:pPr>
    <w:rPr>
      <w:rFonts w:ascii="黑体" w:eastAsia="黑体" w:hAnsi="宋体" w:cs="宋体"/>
      <w:b/>
      <w:bCs/>
      <w:sz w:val="28"/>
    </w:rPr>
  </w:style>
  <w:style w:type="paragraph" w:styleId="af6">
    <w:name w:val="List Paragraph"/>
    <w:basedOn w:val="a"/>
    <w:uiPriority w:val="34"/>
    <w:qFormat/>
    <w:pPr>
      <w:adjustRightInd/>
      <w:spacing w:line="240" w:lineRule="auto"/>
      <w:ind w:firstLineChars="200" w:firstLine="420"/>
      <w:textAlignment w:val="auto"/>
    </w:pPr>
    <w:rPr>
      <w:kern w:val="2"/>
      <w:sz w:val="21"/>
      <w:szCs w:val="24"/>
    </w:rPr>
  </w:style>
  <w:style w:type="paragraph" w:customStyle="1" w:styleId="Char2">
    <w:name w:val="纯文本 Char"/>
    <w:basedOn w:val="a"/>
    <w:next w:val="a7"/>
    <w:qFormat/>
    <w:pPr>
      <w:adjustRightInd/>
      <w:spacing w:line="240" w:lineRule="auto"/>
      <w:textAlignment w:val="auto"/>
    </w:pPr>
    <w:rPr>
      <w:rFonts w:ascii="宋体" w:hAnsi="Courier New"/>
      <w:kern w:val="2"/>
      <w:sz w:val="21"/>
    </w:rPr>
  </w:style>
  <w:style w:type="paragraph" w:customStyle="1" w:styleId="ALTZ1NormalIndentChar22">
    <w:name w:val="样式 正文缩进正文（首行缩进两字）特点ALT+Z表正文正文非缩进四号段1Normal Indent Char2...2"/>
    <w:basedOn w:val="3"/>
    <w:qFormat/>
    <w:pPr>
      <w:tabs>
        <w:tab w:val="left" w:pos="1770"/>
      </w:tabs>
      <w:spacing w:before="360" w:after="120" w:line="360" w:lineRule="auto"/>
      <w:ind w:left="1770" w:hanging="420"/>
      <w:jc w:val="center"/>
    </w:pPr>
    <w:rPr>
      <w:rFonts w:ascii="宋体" w:hAnsi="宋体"/>
      <w:bCs w:val="0"/>
      <w:sz w:val="28"/>
      <w:szCs w:val="20"/>
    </w:rPr>
  </w:style>
  <w:style w:type="paragraph" w:customStyle="1" w:styleId="CharCharCharChar">
    <w:name w:val="Char Char Char Char"/>
    <w:basedOn w:val="a"/>
    <w:qFormat/>
    <w:pPr>
      <w:widowControl/>
      <w:adjustRightInd/>
      <w:spacing w:after="160" w:line="240" w:lineRule="exact"/>
      <w:jc w:val="left"/>
      <w:textAlignment w:val="auto"/>
    </w:pPr>
    <w:rPr>
      <w:rFonts w:ascii="Tahoma" w:eastAsia="Times New Roman" w:hAnsi="Tahoma"/>
      <w:lang w:eastAsia="en-US"/>
    </w:rPr>
  </w:style>
  <w:style w:type="paragraph" w:customStyle="1" w:styleId="210">
    <w:name w:val="样式 目录 2 + 左侧:  1 字符"/>
    <w:basedOn w:val="21"/>
    <w:qFormat/>
    <w:pPr>
      <w:ind w:left="200"/>
    </w:pPr>
    <w:rPr>
      <w:rFonts w:cs="宋体"/>
      <w:bCs/>
      <w:szCs w:val="20"/>
    </w:rPr>
  </w:style>
  <w:style w:type="paragraph" w:customStyle="1" w:styleId="p0">
    <w:name w:val="p0"/>
    <w:basedOn w:val="a"/>
    <w:qFormat/>
    <w:pPr>
      <w:widowControl/>
      <w:adjustRightInd/>
      <w:snapToGrid w:val="0"/>
      <w:textAlignment w:val="auto"/>
    </w:pPr>
  </w:style>
  <w:style w:type="paragraph" w:customStyle="1" w:styleId="ALTZ1NormalIndentChar23">
    <w:name w:val="样式 正文缩进正文（首行缩进两字）特点ALT+Z表正文正文非缩进四号段1Normal Indent Char2...3"/>
    <w:basedOn w:val="4"/>
    <w:next w:val="5"/>
    <w:qFormat/>
    <w:pPr>
      <w:numPr>
        <w:ilvl w:val="3"/>
        <w:numId w:val="1"/>
      </w:numPr>
      <w:spacing w:line="360" w:lineRule="auto"/>
      <w:jc w:val="left"/>
    </w:pPr>
    <w:rPr>
      <w:rFonts w:ascii="宋体" w:eastAsia="宋体" w:hAnsi="宋体"/>
      <w:bCs w:val="0"/>
      <w:color w:val="000000"/>
      <w:sz w:val="24"/>
      <w:szCs w:val="20"/>
    </w:rPr>
  </w:style>
  <w:style w:type="paragraph" w:customStyle="1" w:styleId="CharChar1CharCharChar">
    <w:name w:val="Char Char1 Char Char Char"/>
    <w:basedOn w:val="a"/>
    <w:qFormat/>
    <w:pPr>
      <w:adjustRightInd/>
      <w:spacing w:line="240" w:lineRule="auto"/>
      <w:textAlignment w:val="auto"/>
    </w:pPr>
  </w:style>
  <w:style w:type="paragraph" w:customStyle="1" w:styleId="Default">
    <w:name w:val="Default"/>
    <w:qFormat/>
    <w:pPr>
      <w:widowControl w:val="0"/>
      <w:autoSpaceDE w:val="0"/>
      <w:autoSpaceDN w:val="0"/>
      <w:adjustRightInd w:val="0"/>
    </w:pPr>
    <w:rPr>
      <w:rFonts w:ascii="宋体" w:hAnsi="Times New Roman" w:cs="Times New Roman"/>
      <w:color w:val="000000"/>
      <w:sz w:val="24"/>
    </w:rPr>
  </w:style>
  <w:style w:type="paragraph" w:customStyle="1" w:styleId="ALTZ1NormalIndentChar21">
    <w:name w:val="样式 正文缩进正文（首行缩进两字）特点ALT+Z表正文正文非缩进四号段1Normal Indent Char2...1"/>
    <w:basedOn w:val="2"/>
    <w:qFormat/>
    <w:pPr>
      <w:numPr>
        <w:numId w:val="3"/>
      </w:numPr>
      <w:spacing w:before="1320" w:after="240" w:line="300" w:lineRule="auto"/>
    </w:pPr>
    <w:rPr>
      <w:rFonts w:ascii="宋体" w:eastAsia="宋体" w:hAnsi="宋体" w:cs="宋体"/>
      <w:color w:val="000000"/>
    </w:rPr>
  </w:style>
  <w:style w:type="paragraph" w:customStyle="1" w:styleId="2TimesNewRoman5020">
    <w:name w:val="样式 标题 2 + Times New Roman 四号 非加粗 段前: 5 磅 段后: 0 磅 行距: 固定值 20..."/>
    <w:basedOn w:val="2"/>
    <w:qFormat/>
    <w:pPr>
      <w:keepNext/>
      <w:keepLines/>
      <w:adjustRightInd/>
      <w:spacing w:before="100" w:after="0" w:line="400" w:lineRule="exact"/>
      <w:jc w:val="both"/>
      <w:textAlignment w:val="auto"/>
    </w:pPr>
    <w:rPr>
      <w:rFonts w:ascii="Times New Roman" w:hAnsi="Times New Roman" w:cs="宋体"/>
      <w:b w:val="0"/>
      <w:bCs w:val="0"/>
      <w:kern w:val="2"/>
      <w:sz w:val="28"/>
      <w:szCs w:val="20"/>
    </w:rPr>
  </w:style>
  <w:style w:type="character" w:customStyle="1" w:styleId="Char">
    <w:name w:val="批注文字 Char"/>
    <w:link w:val="a4"/>
    <w:qFormat/>
  </w:style>
  <w:style w:type="character" w:customStyle="1" w:styleId="3Char">
    <w:name w:val="正文文本 3 Char"/>
    <w:basedOn w:val="a1"/>
    <w:link w:val="30"/>
    <w:qFormat/>
    <w:rPr>
      <w:rFonts w:ascii="宋体" w:eastAsia="宋体"/>
      <w:kern w:val="2"/>
      <w:sz w:val="24"/>
    </w:rPr>
  </w:style>
  <w:style w:type="character" w:customStyle="1" w:styleId="Char3">
    <w:name w:val="脚注文本 Char"/>
    <w:qFormat/>
    <w:rPr>
      <w:sz w:val="18"/>
    </w:rPr>
  </w:style>
  <w:style w:type="character" w:customStyle="1" w:styleId="Char1">
    <w:name w:val="脚注文本 Char1"/>
    <w:basedOn w:val="a1"/>
    <w:link w:val="ac"/>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3" w:qFormat="1"/>
    <w:lsdException w:name="Body Text Indent 2"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rFonts w:ascii="Times New Roman" w:hAnsi="Times New Roman" w:cs="Times New Roman"/>
    </w:rPr>
  </w:style>
  <w:style w:type="paragraph" w:styleId="1">
    <w:name w:val="heading 1"/>
    <w:basedOn w:val="a"/>
    <w:next w:val="a"/>
    <w:qFormat/>
    <w:pPr>
      <w:spacing w:before="120" w:after="120" w:line="240" w:lineRule="auto"/>
      <w:jc w:val="center"/>
      <w:outlineLvl w:val="0"/>
    </w:pPr>
    <w:rPr>
      <w:rFonts w:eastAsia="黑体"/>
      <w:b/>
      <w:bCs/>
      <w:sz w:val="32"/>
      <w:szCs w:val="44"/>
    </w:rPr>
  </w:style>
  <w:style w:type="paragraph" w:styleId="2">
    <w:name w:val="heading 2"/>
    <w:basedOn w:val="a"/>
    <w:next w:val="a"/>
    <w:link w:val="2Char"/>
    <w:qFormat/>
    <w:pPr>
      <w:spacing w:before="120" w:after="120" w:line="240" w:lineRule="auto"/>
      <w:jc w:val="center"/>
      <w:outlineLvl w:val="1"/>
    </w:pPr>
    <w:rPr>
      <w:rFonts w:ascii="Arial" w:eastAsia="黑体" w:hAnsi="Arial"/>
      <w:b/>
      <w:bCs/>
      <w:sz w:val="30"/>
      <w:szCs w:val="32"/>
    </w:rPr>
  </w:style>
  <w:style w:type="paragraph" w:styleId="3">
    <w:name w:val="heading 3"/>
    <w:basedOn w:val="a"/>
    <w:next w:val="a"/>
    <w:qFormat/>
    <w:pPr>
      <w:keepNext/>
      <w:keepLines/>
      <w:spacing w:before="260" w:after="260" w:line="416" w:lineRule="atLeast"/>
      <w:outlineLvl w:val="2"/>
    </w:pPr>
    <w:rPr>
      <w:b/>
      <w:bCs/>
      <w:sz w:val="32"/>
      <w:szCs w:val="32"/>
    </w:rPr>
  </w:style>
  <w:style w:type="paragraph" w:styleId="4">
    <w:name w:val="heading 4"/>
    <w:basedOn w:val="a"/>
    <w:next w:val="a"/>
    <w:qFormat/>
    <w:pPr>
      <w:keepNext/>
      <w:keepLines/>
      <w:spacing w:before="280" w:after="290" w:line="376" w:lineRule="atLeast"/>
      <w:outlineLvl w:val="3"/>
    </w:pPr>
    <w:rPr>
      <w:rFonts w:ascii="Arial" w:eastAsia="黑体" w:hAnsi="Arial"/>
      <w:b/>
      <w:bCs/>
      <w:sz w:val="28"/>
      <w:szCs w:val="28"/>
    </w:rPr>
  </w:style>
  <w:style w:type="paragraph" w:styleId="5">
    <w:name w:val="heading 5"/>
    <w:basedOn w:val="a"/>
    <w:next w:val="a"/>
    <w:qFormat/>
    <w:pPr>
      <w:keepNext/>
      <w:keepLines/>
      <w:spacing w:before="280" w:after="290" w:line="376" w:lineRule="atLeast"/>
      <w:outlineLvl w:val="4"/>
    </w:pPr>
    <w:rPr>
      <w:b/>
      <w:bCs/>
      <w:sz w:val="28"/>
      <w:szCs w:val="28"/>
    </w:rPr>
  </w:style>
  <w:style w:type="paragraph" w:styleId="6">
    <w:name w:val="heading 6"/>
    <w:basedOn w:val="a0"/>
    <w:next w:val="a"/>
    <w:qFormat/>
    <w:pPr>
      <w:keepNext/>
      <w:keepLines/>
      <w:spacing w:line="480" w:lineRule="atLeast"/>
      <w:ind w:firstLineChars="200" w:firstLine="600"/>
      <w:outlineLvl w:val="5"/>
    </w:pPr>
    <w:rPr>
      <w:rFonts w:eastAsia="仿宋_GB2312" w:hAnsi="Arial"/>
      <w:kern w:val="0"/>
      <w:sz w:val="30"/>
    </w:rPr>
  </w:style>
  <w:style w:type="paragraph" w:styleId="7">
    <w:name w:val="heading 7"/>
    <w:basedOn w:val="a"/>
    <w:next w:val="a"/>
    <w:qFormat/>
    <w:pPr>
      <w:keepNext/>
      <w:keepLines/>
      <w:spacing w:line="480" w:lineRule="atLeast"/>
      <w:ind w:leftChars="175" w:left="1425" w:hangingChars="300" w:hanging="900"/>
      <w:outlineLvl w:val="6"/>
    </w:pPr>
    <w:rPr>
      <w:rFonts w:eastAsia="仿宋_GB2312"/>
      <w:sz w:val="30"/>
    </w:rPr>
  </w:style>
  <w:style w:type="paragraph" w:styleId="8">
    <w:name w:val="heading 8"/>
    <w:basedOn w:val="a"/>
    <w:next w:val="a"/>
    <w:qFormat/>
    <w:pPr>
      <w:spacing w:line="480" w:lineRule="atLeast"/>
      <w:ind w:leftChars="450" w:left="2232" w:hangingChars="294" w:hanging="882"/>
      <w:outlineLvl w:val="7"/>
    </w:pPr>
    <w:rPr>
      <w:rFonts w:eastAsia="仿宋_GB2312" w:hAnsi="Arial"/>
      <w:sz w:val="30"/>
    </w:rPr>
  </w:style>
  <w:style w:type="paragraph" w:styleId="9">
    <w:name w:val="heading 9"/>
    <w:basedOn w:val="a"/>
    <w:next w:val="a"/>
    <w:qFormat/>
    <w:pPr>
      <w:keepNext/>
      <w:keepLines/>
      <w:spacing w:line="480" w:lineRule="atLeast"/>
      <w:ind w:leftChars="715" w:left="2979" w:hangingChars="278" w:hanging="834"/>
      <w:outlineLvl w:val="8"/>
    </w:pPr>
    <w:rPr>
      <w:rFonts w:eastAsia="仿宋_GB2312"/>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kern w:val="2"/>
      <w:sz w:val="21"/>
    </w:rPr>
  </w:style>
  <w:style w:type="paragraph" w:styleId="70">
    <w:name w:val="toc 7"/>
    <w:basedOn w:val="a"/>
    <w:next w:val="a"/>
    <w:uiPriority w:val="39"/>
    <w:qFormat/>
    <w:pPr>
      <w:adjustRightInd/>
      <w:spacing w:line="240" w:lineRule="auto"/>
      <w:ind w:leftChars="1200" w:left="2520"/>
      <w:textAlignment w:val="auto"/>
    </w:pPr>
    <w:rPr>
      <w:kern w:val="2"/>
      <w:sz w:val="21"/>
      <w:szCs w:val="24"/>
    </w:rPr>
  </w:style>
  <w:style w:type="paragraph" w:styleId="a4">
    <w:name w:val="annotation text"/>
    <w:basedOn w:val="a"/>
    <w:link w:val="Char"/>
    <w:qFormat/>
    <w:pPr>
      <w:jc w:val="left"/>
    </w:pPr>
  </w:style>
  <w:style w:type="paragraph" w:styleId="30">
    <w:name w:val="Body Text 3"/>
    <w:basedOn w:val="a"/>
    <w:link w:val="3Char"/>
    <w:qFormat/>
    <w:pPr>
      <w:adjustRightInd/>
      <w:spacing w:line="240" w:lineRule="auto"/>
      <w:textAlignment w:val="auto"/>
    </w:pPr>
    <w:rPr>
      <w:rFonts w:ascii="宋体" w:eastAsia="宋体"/>
      <w:kern w:val="2"/>
      <w:sz w:val="24"/>
    </w:rPr>
  </w:style>
  <w:style w:type="paragraph" w:styleId="a5">
    <w:name w:val="Body Text"/>
    <w:basedOn w:val="a"/>
    <w:qFormat/>
    <w:pPr>
      <w:spacing w:after="120"/>
    </w:pPr>
  </w:style>
  <w:style w:type="paragraph" w:styleId="a6">
    <w:name w:val="Body Text Indent"/>
    <w:basedOn w:val="a"/>
    <w:qFormat/>
    <w:pPr>
      <w:widowControl/>
      <w:tabs>
        <w:tab w:val="left" w:pos="0"/>
        <w:tab w:val="left" w:pos="993"/>
        <w:tab w:val="left" w:pos="1134"/>
      </w:tabs>
      <w:adjustRightInd/>
      <w:spacing w:line="500" w:lineRule="exact"/>
      <w:ind w:firstLine="567"/>
      <w:textAlignment w:val="auto"/>
    </w:pPr>
    <w:rPr>
      <w:rFonts w:ascii="宋体"/>
      <w:sz w:val="28"/>
    </w:rPr>
  </w:style>
  <w:style w:type="paragraph" w:styleId="50">
    <w:name w:val="toc 5"/>
    <w:basedOn w:val="a"/>
    <w:next w:val="a"/>
    <w:uiPriority w:val="39"/>
    <w:qFormat/>
    <w:pPr>
      <w:adjustRightInd/>
      <w:spacing w:line="240" w:lineRule="auto"/>
      <w:ind w:leftChars="800" w:left="1680"/>
      <w:textAlignment w:val="auto"/>
    </w:pPr>
    <w:rPr>
      <w:kern w:val="2"/>
      <w:sz w:val="21"/>
      <w:szCs w:val="24"/>
    </w:rPr>
  </w:style>
  <w:style w:type="paragraph" w:styleId="31">
    <w:name w:val="toc 3"/>
    <w:basedOn w:val="a"/>
    <w:next w:val="a"/>
    <w:uiPriority w:val="39"/>
    <w:qFormat/>
    <w:pPr>
      <w:tabs>
        <w:tab w:val="left" w:leader="middleDot" w:pos="800"/>
        <w:tab w:val="left" w:pos="1200"/>
        <w:tab w:val="right" w:leader="dot" w:pos="8776"/>
      </w:tabs>
      <w:spacing w:line="240" w:lineRule="auto"/>
      <w:ind w:leftChars="400" w:left="800"/>
    </w:pPr>
    <w:rPr>
      <w:sz w:val="21"/>
    </w:rPr>
  </w:style>
  <w:style w:type="paragraph" w:styleId="a7">
    <w:name w:val="Plain Text"/>
    <w:basedOn w:val="a"/>
    <w:qFormat/>
    <w:rPr>
      <w:rFonts w:ascii="宋体" w:hAnsi="Courier New"/>
      <w:kern w:val="2"/>
      <w:sz w:val="21"/>
    </w:rPr>
  </w:style>
  <w:style w:type="paragraph" w:styleId="80">
    <w:name w:val="toc 8"/>
    <w:basedOn w:val="a"/>
    <w:next w:val="a"/>
    <w:uiPriority w:val="39"/>
    <w:qFormat/>
    <w:pPr>
      <w:adjustRightInd/>
      <w:spacing w:line="240" w:lineRule="auto"/>
      <w:ind w:leftChars="1400" w:left="2940"/>
      <w:textAlignment w:val="auto"/>
    </w:pPr>
    <w:rPr>
      <w:kern w:val="2"/>
      <w:sz w:val="21"/>
      <w:szCs w:val="24"/>
    </w:rPr>
  </w:style>
  <w:style w:type="paragraph" w:styleId="a8">
    <w:name w:val="Date"/>
    <w:basedOn w:val="a"/>
    <w:next w:val="a"/>
    <w:qFormat/>
    <w:rPr>
      <w:rFonts w:ascii="黑体" w:eastAsia="黑体"/>
      <w:kern w:val="2"/>
      <w:sz w:val="32"/>
    </w:rPr>
  </w:style>
  <w:style w:type="paragraph" w:styleId="20">
    <w:name w:val="Body Text Indent 2"/>
    <w:basedOn w:val="a"/>
    <w:qFormat/>
    <w:pPr>
      <w:spacing w:after="120" w:line="480" w:lineRule="auto"/>
      <w:ind w:left="420"/>
    </w:pPr>
  </w:style>
  <w:style w:type="paragraph" w:styleId="a9">
    <w:name w:val="Balloon Text"/>
    <w:basedOn w:val="a"/>
    <w:qFormat/>
    <w:rPr>
      <w:sz w:val="18"/>
      <w:szCs w:val="18"/>
    </w:rPr>
  </w:style>
  <w:style w:type="paragraph" w:styleId="aa">
    <w:name w:val="footer"/>
    <w:basedOn w:val="a"/>
    <w:qFormat/>
    <w:pPr>
      <w:tabs>
        <w:tab w:val="center" w:pos="4153"/>
        <w:tab w:val="right" w:pos="8306"/>
      </w:tabs>
      <w:snapToGrid w:val="0"/>
    </w:pPr>
    <w:rPr>
      <w:kern w:val="2"/>
      <w:sz w:val="18"/>
    </w:rPr>
  </w:style>
  <w:style w:type="paragraph" w:styleId="ab">
    <w:name w:val="header"/>
    <w:basedOn w:val="a"/>
    <w:qFormat/>
    <w:pPr>
      <w:pBdr>
        <w:bottom w:val="single" w:sz="6" w:space="1" w:color="auto"/>
      </w:pBdr>
      <w:tabs>
        <w:tab w:val="center" w:pos="4153"/>
        <w:tab w:val="right" w:pos="8306"/>
      </w:tabs>
      <w:snapToGrid w:val="0"/>
      <w:jc w:val="center"/>
    </w:pPr>
    <w:rPr>
      <w:kern w:val="2"/>
      <w:sz w:val="18"/>
    </w:rPr>
  </w:style>
  <w:style w:type="paragraph" w:styleId="10">
    <w:name w:val="toc 1"/>
    <w:basedOn w:val="a"/>
    <w:next w:val="a"/>
    <w:uiPriority w:val="39"/>
    <w:qFormat/>
    <w:pPr>
      <w:spacing w:line="360" w:lineRule="auto"/>
    </w:pPr>
    <w:rPr>
      <w:b/>
      <w:sz w:val="21"/>
      <w:szCs w:val="21"/>
    </w:rPr>
  </w:style>
  <w:style w:type="paragraph" w:styleId="40">
    <w:name w:val="toc 4"/>
    <w:basedOn w:val="a"/>
    <w:next w:val="a"/>
    <w:uiPriority w:val="39"/>
    <w:qFormat/>
    <w:pPr>
      <w:ind w:leftChars="600" w:left="1260"/>
    </w:pPr>
    <w:rPr>
      <w:sz w:val="21"/>
    </w:rPr>
  </w:style>
  <w:style w:type="paragraph" w:styleId="ac">
    <w:name w:val="footnote text"/>
    <w:basedOn w:val="a"/>
    <w:link w:val="Char1"/>
    <w:qFormat/>
    <w:pPr>
      <w:spacing w:line="312" w:lineRule="atLeast"/>
      <w:jc w:val="left"/>
    </w:pPr>
    <w:rPr>
      <w:sz w:val="18"/>
    </w:rPr>
  </w:style>
  <w:style w:type="paragraph" w:styleId="60">
    <w:name w:val="toc 6"/>
    <w:basedOn w:val="a"/>
    <w:next w:val="a"/>
    <w:uiPriority w:val="39"/>
    <w:qFormat/>
    <w:pPr>
      <w:adjustRightInd/>
      <w:spacing w:line="240" w:lineRule="auto"/>
      <w:ind w:leftChars="1000" w:left="2100"/>
      <w:textAlignment w:val="auto"/>
    </w:pPr>
    <w:rPr>
      <w:kern w:val="2"/>
      <w:sz w:val="21"/>
      <w:szCs w:val="24"/>
    </w:rPr>
  </w:style>
  <w:style w:type="paragraph" w:styleId="32">
    <w:name w:val="Body Text Indent 3"/>
    <w:basedOn w:val="a"/>
    <w:qFormat/>
    <w:pPr>
      <w:widowControl/>
      <w:tabs>
        <w:tab w:val="left" w:pos="0"/>
        <w:tab w:val="left" w:pos="1134"/>
      </w:tabs>
      <w:snapToGrid w:val="0"/>
      <w:spacing w:line="360" w:lineRule="auto"/>
      <w:ind w:left="567"/>
      <w:jc w:val="left"/>
      <w:textAlignment w:val="auto"/>
    </w:pPr>
    <w:rPr>
      <w:rFonts w:ascii="仿宋_GB2312" w:eastAsia="仿宋_GB2312"/>
      <w:sz w:val="28"/>
    </w:rPr>
  </w:style>
  <w:style w:type="paragraph" w:styleId="21">
    <w:name w:val="toc 2"/>
    <w:basedOn w:val="a"/>
    <w:next w:val="a"/>
    <w:uiPriority w:val="39"/>
    <w:qFormat/>
    <w:pPr>
      <w:tabs>
        <w:tab w:val="left" w:pos="600"/>
        <w:tab w:val="left" w:pos="700"/>
        <w:tab w:val="right" w:pos="800"/>
        <w:tab w:val="right" w:leader="dot" w:pos="8776"/>
      </w:tabs>
      <w:spacing w:line="240" w:lineRule="auto"/>
      <w:ind w:leftChars="200" w:left="400"/>
    </w:pPr>
    <w:rPr>
      <w:rFonts w:ascii="宋体" w:hAnsi="宋体"/>
      <w:b/>
      <w:sz w:val="21"/>
      <w:szCs w:val="21"/>
    </w:rPr>
  </w:style>
  <w:style w:type="paragraph" w:styleId="90">
    <w:name w:val="toc 9"/>
    <w:basedOn w:val="a"/>
    <w:next w:val="a"/>
    <w:uiPriority w:val="39"/>
    <w:qFormat/>
    <w:pPr>
      <w:adjustRightInd/>
      <w:spacing w:line="240" w:lineRule="auto"/>
      <w:ind w:leftChars="1600" w:left="3360"/>
      <w:textAlignment w:val="auto"/>
    </w:pPr>
    <w:rPr>
      <w:kern w:val="2"/>
      <w:sz w:val="21"/>
      <w:szCs w:val="24"/>
    </w:rPr>
  </w:style>
  <w:style w:type="paragraph" w:styleId="ad">
    <w:name w:val="Normal (Web)"/>
    <w:basedOn w:val="a"/>
    <w:qFormat/>
    <w:pPr>
      <w:widowControl/>
      <w:adjustRightInd/>
      <w:spacing w:before="100" w:beforeAutospacing="1" w:after="100" w:afterAutospacing="1" w:line="240" w:lineRule="auto"/>
      <w:jc w:val="left"/>
      <w:textAlignment w:val="auto"/>
    </w:pPr>
    <w:rPr>
      <w:rFonts w:ascii="宋体" w:hAnsi="宋体"/>
      <w:sz w:val="24"/>
      <w:szCs w:val="24"/>
    </w:rPr>
  </w:style>
  <w:style w:type="paragraph" w:styleId="ae">
    <w:name w:val="Title"/>
    <w:basedOn w:val="a"/>
    <w:link w:val="Char0"/>
    <w:qFormat/>
    <w:pPr>
      <w:adjustRightInd/>
      <w:snapToGrid w:val="0"/>
      <w:spacing w:before="120" w:after="120" w:line="240" w:lineRule="auto"/>
      <w:textAlignment w:val="auto"/>
      <w:outlineLvl w:val="0"/>
    </w:pPr>
    <w:rPr>
      <w:rFonts w:ascii="宋体" w:eastAsia="黑体" w:hAnsi="Arial" w:cs="Arial"/>
      <w:b/>
      <w:bCs/>
      <w:kern w:val="2"/>
      <w:sz w:val="21"/>
      <w:szCs w:val="21"/>
    </w:rPr>
  </w:style>
  <w:style w:type="paragraph" w:styleId="af">
    <w:name w:val="annotation subject"/>
    <w:basedOn w:val="a4"/>
    <w:next w:val="a4"/>
    <w:qFormat/>
    <w:rPr>
      <w:b/>
      <w:bCs/>
    </w:rPr>
  </w:style>
  <w:style w:type="table" w:styleId="af0">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Pr>
      <w:rFonts w:eastAsia="宋体"/>
      <w:b/>
      <w:bCs/>
      <w:lang w:val="en-US" w:eastAsia="zh-CN" w:bidi="ar-SA"/>
    </w:rPr>
  </w:style>
  <w:style w:type="character" w:styleId="af2">
    <w:name w:val="page number"/>
    <w:qFormat/>
    <w:rPr>
      <w:rFonts w:eastAsia="宋体"/>
      <w:lang w:val="en-US" w:eastAsia="zh-CN" w:bidi="ar-SA"/>
    </w:rPr>
  </w:style>
  <w:style w:type="character" w:styleId="af3">
    <w:name w:val="Hyperlink"/>
    <w:uiPriority w:val="99"/>
    <w:qFormat/>
    <w:rPr>
      <w:rFonts w:eastAsia="宋体"/>
      <w:color w:val="0000FF"/>
      <w:u w:val="single"/>
      <w:lang w:val="en-US" w:eastAsia="zh-CN" w:bidi="ar-SA"/>
    </w:rPr>
  </w:style>
  <w:style w:type="character" w:styleId="af4">
    <w:name w:val="annotation reference"/>
    <w:qFormat/>
    <w:rPr>
      <w:rFonts w:eastAsia="宋体"/>
      <w:sz w:val="21"/>
      <w:szCs w:val="21"/>
      <w:lang w:val="en-US" w:eastAsia="zh-CN" w:bidi="ar-SA"/>
    </w:rPr>
  </w:style>
  <w:style w:type="character" w:styleId="af5">
    <w:name w:val="footnote reference"/>
    <w:qFormat/>
    <w:rPr>
      <w:vertAlign w:val="superscript"/>
    </w:rPr>
  </w:style>
  <w:style w:type="character" w:customStyle="1" w:styleId="11">
    <w:name w:val="访问过的超链接1"/>
    <w:qFormat/>
    <w:rPr>
      <w:rFonts w:eastAsia="宋体"/>
      <w:color w:val="800080"/>
      <w:u w:val="single"/>
      <w:lang w:val="en-US" w:eastAsia="zh-CN" w:bidi="ar-SA"/>
    </w:rPr>
  </w:style>
  <w:style w:type="character" w:customStyle="1" w:styleId="unnamed11">
    <w:name w:val="unnamed11"/>
    <w:qFormat/>
    <w:rPr>
      <w:rFonts w:eastAsia="宋体"/>
      <w:sz w:val="21"/>
      <w:lang w:val="en-US" w:eastAsia="zh-CN" w:bidi="ar-SA"/>
    </w:rPr>
  </w:style>
  <w:style w:type="character" w:customStyle="1" w:styleId="Char0">
    <w:name w:val="标题 Char"/>
    <w:link w:val="ae"/>
    <w:qFormat/>
    <w:rPr>
      <w:rFonts w:ascii="宋体" w:eastAsia="黑体" w:hAnsi="Arial" w:cs="Arial"/>
      <w:b/>
      <w:bCs/>
      <w:kern w:val="2"/>
      <w:sz w:val="21"/>
      <w:szCs w:val="21"/>
      <w:lang w:val="en-US" w:eastAsia="zh-CN" w:bidi="ar-SA"/>
    </w:rPr>
  </w:style>
  <w:style w:type="character" w:customStyle="1" w:styleId="2Char">
    <w:name w:val="标题 2 Char"/>
    <w:link w:val="2"/>
    <w:qFormat/>
    <w:rPr>
      <w:rFonts w:ascii="Arial" w:eastAsia="黑体" w:hAnsi="Arial"/>
      <w:b/>
      <w:bCs/>
      <w:sz w:val="30"/>
      <w:szCs w:val="32"/>
    </w:rPr>
  </w:style>
  <w:style w:type="paragraph" w:customStyle="1" w:styleId="ALTZ1NormalIndentChar24">
    <w:name w:val="样式 正文缩进正文（首行缩进两字）特点ALT+Z表正文正文非缩进四号段1Normal Indent Char2...4"/>
    <w:basedOn w:val="a6"/>
    <w:qFormat/>
    <w:pPr>
      <w:numPr>
        <w:ilvl w:val="4"/>
        <w:numId w:val="1"/>
      </w:numPr>
      <w:tabs>
        <w:tab w:val="clear" w:pos="0"/>
        <w:tab w:val="clear" w:pos="1134"/>
      </w:tabs>
      <w:spacing w:line="300" w:lineRule="auto"/>
    </w:pPr>
    <w:rPr>
      <w:rFonts w:hAnsi="宋体"/>
      <w:color w:val="000000"/>
      <w:sz w:val="24"/>
    </w:rPr>
  </w:style>
  <w:style w:type="paragraph" w:customStyle="1" w:styleId="12">
    <w:name w:val="修订1"/>
    <w:qFormat/>
    <w:rPr>
      <w:rFonts w:ascii="Times New Roman" w:hAnsi="Times New Roman" w:cs="Times New Roman"/>
    </w:rPr>
  </w:style>
  <w:style w:type="paragraph" w:customStyle="1" w:styleId="Blockquote">
    <w:name w:val="Blockquote"/>
    <w:basedOn w:val="a"/>
    <w:qFormat/>
    <w:pPr>
      <w:autoSpaceDE w:val="0"/>
      <w:autoSpaceDN w:val="0"/>
      <w:spacing w:before="100" w:after="100" w:line="240" w:lineRule="auto"/>
      <w:ind w:left="360" w:right="360"/>
      <w:jc w:val="left"/>
      <w:textAlignment w:val="auto"/>
    </w:pPr>
    <w:rPr>
      <w:sz w:val="24"/>
    </w:rPr>
  </w:style>
  <w:style w:type="paragraph" w:customStyle="1" w:styleId="CharChar1">
    <w:name w:val="Char Char1"/>
    <w:basedOn w:val="a"/>
    <w:qFormat/>
    <w:pPr>
      <w:adjustRightInd/>
      <w:spacing w:line="240" w:lineRule="auto"/>
      <w:textAlignment w:val="auto"/>
    </w:pPr>
  </w:style>
  <w:style w:type="paragraph" w:customStyle="1" w:styleId="rr">
    <w:name w:val="rr"/>
    <w:basedOn w:val="a"/>
    <w:qFormat/>
    <w:pPr>
      <w:widowControl/>
      <w:adjustRightInd/>
      <w:spacing w:before="100" w:beforeAutospacing="1" w:after="100" w:afterAutospacing="1" w:line="240" w:lineRule="auto"/>
      <w:jc w:val="left"/>
      <w:textAlignment w:val="auto"/>
    </w:pPr>
    <w:rPr>
      <w:rFonts w:ascii="宋体" w:hAnsi="宋体" w:hint="eastAsia"/>
      <w:sz w:val="21"/>
      <w:szCs w:val="21"/>
    </w:rPr>
  </w:style>
  <w:style w:type="paragraph" w:customStyle="1" w:styleId="13">
    <w:name w:val="样式1"/>
    <w:basedOn w:val="1"/>
    <w:qFormat/>
    <w:pPr>
      <w:tabs>
        <w:tab w:val="left" w:pos="1680"/>
      </w:tabs>
      <w:spacing w:line="0" w:lineRule="atLeast"/>
      <w:ind w:left="1680" w:hanging="420"/>
    </w:pPr>
    <w:rPr>
      <w:b w:val="0"/>
      <w:bCs w:val="0"/>
      <w:szCs w:val="20"/>
    </w:rPr>
  </w:style>
  <w:style w:type="paragraph" w:customStyle="1" w:styleId="33">
    <w:name w:val="样式3"/>
    <w:basedOn w:val="a7"/>
    <w:qFormat/>
    <w:pPr>
      <w:spacing w:line="0" w:lineRule="atLeast"/>
      <w:outlineLvl w:val="0"/>
    </w:pPr>
    <w:rPr>
      <w:sz w:val="28"/>
    </w:rPr>
  </w:style>
  <w:style w:type="paragraph" w:customStyle="1" w:styleId="1481215">
    <w:name w:val="样式 标题 1 + 宋体 居中 段前: 48 磅 段后: 12 磅 行距: 1.5 倍行距"/>
    <w:basedOn w:val="1"/>
    <w:qFormat/>
    <w:pPr>
      <w:spacing w:before="0" w:after="0" w:line="360" w:lineRule="auto"/>
    </w:pPr>
    <w:rPr>
      <w:rFonts w:ascii="宋体" w:hAnsi="宋体" w:cs="宋体"/>
      <w:kern w:val="2"/>
      <w:szCs w:val="32"/>
      <w:lang w:val="zh-CN"/>
    </w:rPr>
  </w:style>
  <w:style w:type="paragraph" w:customStyle="1" w:styleId="66">
    <w:name w:val="样式 正文缩进 + 黑体 四号 加粗 段前: 6 磅 段后: 6 磅 行距: 单倍行距"/>
    <w:basedOn w:val="a0"/>
    <w:qFormat/>
    <w:pPr>
      <w:spacing w:before="120" w:after="120" w:line="240" w:lineRule="auto"/>
      <w:outlineLvl w:val="2"/>
    </w:pPr>
    <w:rPr>
      <w:rFonts w:ascii="黑体" w:eastAsia="黑体" w:hAnsi="宋体" w:cs="宋体"/>
      <w:b/>
      <w:bCs/>
      <w:sz w:val="28"/>
    </w:rPr>
  </w:style>
  <w:style w:type="paragraph" w:customStyle="1" w:styleId="14">
    <w:name w:val="1"/>
    <w:basedOn w:val="a"/>
    <w:qFormat/>
    <w:pPr>
      <w:adjustRightInd/>
      <w:spacing w:line="240" w:lineRule="auto"/>
      <w:textAlignment w:val="auto"/>
    </w:pPr>
  </w:style>
  <w:style w:type="paragraph" w:customStyle="1" w:styleId="TOC1">
    <w:name w:val="TOC 标题1"/>
    <w:basedOn w:val="1"/>
    <w:next w:val="a"/>
    <w:uiPriority w:val="39"/>
    <w:qFormat/>
    <w:pPr>
      <w:keepNext/>
      <w:keepLines/>
      <w:widowControl/>
      <w:adjustRightInd/>
      <w:spacing w:before="480" w:after="0" w:line="276" w:lineRule="auto"/>
      <w:jc w:val="left"/>
      <w:textAlignment w:val="auto"/>
      <w:outlineLvl w:val="9"/>
    </w:pPr>
    <w:rPr>
      <w:rFonts w:ascii="Cambria" w:eastAsia="宋体" w:hAnsi="Cambria"/>
      <w:color w:val="365F91"/>
      <w:sz w:val="28"/>
      <w:szCs w:val="28"/>
    </w:rPr>
  </w:style>
  <w:style w:type="paragraph" w:customStyle="1" w:styleId="661">
    <w:name w:val="样式 正文缩进 + 黑体 四号 加粗 段前: 6 磅 段后: 6 磅 行距: 单倍行距1"/>
    <w:basedOn w:val="a0"/>
    <w:qFormat/>
    <w:pPr>
      <w:numPr>
        <w:numId w:val="2"/>
      </w:numPr>
      <w:spacing w:before="120" w:after="120" w:line="240" w:lineRule="auto"/>
      <w:outlineLvl w:val="2"/>
    </w:pPr>
    <w:rPr>
      <w:rFonts w:ascii="黑体" w:eastAsia="黑体" w:hAnsi="宋体" w:cs="宋体"/>
      <w:b/>
      <w:bCs/>
      <w:sz w:val="28"/>
    </w:rPr>
  </w:style>
  <w:style w:type="paragraph" w:styleId="af6">
    <w:name w:val="List Paragraph"/>
    <w:basedOn w:val="a"/>
    <w:uiPriority w:val="34"/>
    <w:qFormat/>
    <w:pPr>
      <w:adjustRightInd/>
      <w:spacing w:line="240" w:lineRule="auto"/>
      <w:ind w:firstLineChars="200" w:firstLine="420"/>
      <w:textAlignment w:val="auto"/>
    </w:pPr>
    <w:rPr>
      <w:kern w:val="2"/>
      <w:sz w:val="21"/>
      <w:szCs w:val="24"/>
    </w:rPr>
  </w:style>
  <w:style w:type="paragraph" w:customStyle="1" w:styleId="Char2">
    <w:name w:val="纯文本 Char"/>
    <w:basedOn w:val="a"/>
    <w:next w:val="a7"/>
    <w:qFormat/>
    <w:pPr>
      <w:adjustRightInd/>
      <w:spacing w:line="240" w:lineRule="auto"/>
      <w:textAlignment w:val="auto"/>
    </w:pPr>
    <w:rPr>
      <w:rFonts w:ascii="宋体" w:hAnsi="Courier New"/>
      <w:kern w:val="2"/>
      <w:sz w:val="21"/>
    </w:rPr>
  </w:style>
  <w:style w:type="paragraph" w:customStyle="1" w:styleId="ALTZ1NormalIndentChar22">
    <w:name w:val="样式 正文缩进正文（首行缩进两字）特点ALT+Z表正文正文非缩进四号段1Normal Indent Char2...2"/>
    <w:basedOn w:val="3"/>
    <w:qFormat/>
    <w:pPr>
      <w:tabs>
        <w:tab w:val="left" w:pos="1770"/>
      </w:tabs>
      <w:spacing w:before="360" w:after="120" w:line="360" w:lineRule="auto"/>
      <w:ind w:left="1770" w:hanging="420"/>
      <w:jc w:val="center"/>
    </w:pPr>
    <w:rPr>
      <w:rFonts w:ascii="宋体" w:hAnsi="宋体"/>
      <w:bCs w:val="0"/>
      <w:sz w:val="28"/>
      <w:szCs w:val="20"/>
    </w:rPr>
  </w:style>
  <w:style w:type="paragraph" w:customStyle="1" w:styleId="CharCharCharChar">
    <w:name w:val="Char Char Char Char"/>
    <w:basedOn w:val="a"/>
    <w:qFormat/>
    <w:pPr>
      <w:widowControl/>
      <w:adjustRightInd/>
      <w:spacing w:after="160" w:line="240" w:lineRule="exact"/>
      <w:jc w:val="left"/>
      <w:textAlignment w:val="auto"/>
    </w:pPr>
    <w:rPr>
      <w:rFonts w:ascii="Tahoma" w:eastAsia="Times New Roman" w:hAnsi="Tahoma"/>
      <w:lang w:eastAsia="en-US"/>
    </w:rPr>
  </w:style>
  <w:style w:type="paragraph" w:customStyle="1" w:styleId="210">
    <w:name w:val="样式 目录 2 + 左侧:  1 字符"/>
    <w:basedOn w:val="21"/>
    <w:qFormat/>
    <w:pPr>
      <w:ind w:left="200"/>
    </w:pPr>
    <w:rPr>
      <w:rFonts w:cs="宋体"/>
      <w:bCs/>
      <w:szCs w:val="20"/>
    </w:rPr>
  </w:style>
  <w:style w:type="paragraph" w:customStyle="1" w:styleId="p0">
    <w:name w:val="p0"/>
    <w:basedOn w:val="a"/>
    <w:qFormat/>
    <w:pPr>
      <w:widowControl/>
      <w:adjustRightInd/>
      <w:snapToGrid w:val="0"/>
      <w:textAlignment w:val="auto"/>
    </w:pPr>
  </w:style>
  <w:style w:type="paragraph" w:customStyle="1" w:styleId="ALTZ1NormalIndentChar23">
    <w:name w:val="样式 正文缩进正文（首行缩进两字）特点ALT+Z表正文正文非缩进四号段1Normal Indent Char2...3"/>
    <w:basedOn w:val="4"/>
    <w:next w:val="5"/>
    <w:qFormat/>
    <w:pPr>
      <w:numPr>
        <w:ilvl w:val="3"/>
        <w:numId w:val="1"/>
      </w:numPr>
      <w:spacing w:line="360" w:lineRule="auto"/>
      <w:jc w:val="left"/>
    </w:pPr>
    <w:rPr>
      <w:rFonts w:ascii="宋体" w:eastAsia="宋体" w:hAnsi="宋体"/>
      <w:bCs w:val="0"/>
      <w:color w:val="000000"/>
      <w:sz w:val="24"/>
      <w:szCs w:val="20"/>
    </w:rPr>
  </w:style>
  <w:style w:type="paragraph" w:customStyle="1" w:styleId="CharChar1CharCharChar">
    <w:name w:val="Char Char1 Char Char Char"/>
    <w:basedOn w:val="a"/>
    <w:qFormat/>
    <w:pPr>
      <w:adjustRightInd/>
      <w:spacing w:line="240" w:lineRule="auto"/>
      <w:textAlignment w:val="auto"/>
    </w:pPr>
  </w:style>
  <w:style w:type="paragraph" w:customStyle="1" w:styleId="Default">
    <w:name w:val="Default"/>
    <w:qFormat/>
    <w:pPr>
      <w:widowControl w:val="0"/>
      <w:autoSpaceDE w:val="0"/>
      <w:autoSpaceDN w:val="0"/>
      <w:adjustRightInd w:val="0"/>
    </w:pPr>
    <w:rPr>
      <w:rFonts w:ascii="宋体" w:hAnsi="Times New Roman" w:cs="Times New Roman"/>
      <w:color w:val="000000"/>
      <w:sz w:val="24"/>
    </w:rPr>
  </w:style>
  <w:style w:type="paragraph" w:customStyle="1" w:styleId="ALTZ1NormalIndentChar21">
    <w:name w:val="样式 正文缩进正文（首行缩进两字）特点ALT+Z表正文正文非缩进四号段1Normal Indent Char2...1"/>
    <w:basedOn w:val="2"/>
    <w:qFormat/>
    <w:pPr>
      <w:numPr>
        <w:numId w:val="3"/>
      </w:numPr>
      <w:spacing w:before="1320" w:after="240" w:line="300" w:lineRule="auto"/>
    </w:pPr>
    <w:rPr>
      <w:rFonts w:ascii="宋体" w:eastAsia="宋体" w:hAnsi="宋体" w:cs="宋体"/>
      <w:color w:val="000000"/>
    </w:rPr>
  </w:style>
  <w:style w:type="paragraph" w:customStyle="1" w:styleId="2TimesNewRoman5020">
    <w:name w:val="样式 标题 2 + Times New Roman 四号 非加粗 段前: 5 磅 段后: 0 磅 行距: 固定值 20..."/>
    <w:basedOn w:val="2"/>
    <w:qFormat/>
    <w:pPr>
      <w:keepNext/>
      <w:keepLines/>
      <w:adjustRightInd/>
      <w:spacing w:before="100" w:after="0" w:line="400" w:lineRule="exact"/>
      <w:jc w:val="both"/>
      <w:textAlignment w:val="auto"/>
    </w:pPr>
    <w:rPr>
      <w:rFonts w:ascii="Times New Roman" w:hAnsi="Times New Roman" w:cs="宋体"/>
      <w:b w:val="0"/>
      <w:bCs w:val="0"/>
      <w:kern w:val="2"/>
      <w:sz w:val="28"/>
      <w:szCs w:val="20"/>
    </w:rPr>
  </w:style>
  <w:style w:type="character" w:customStyle="1" w:styleId="Char">
    <w:name w:val="批注文字 Char"/>
    <w:link w:val="a4"/>
    <w:qFormat/>
  </w:style>
  <w:style w:type="character" w:customStyle="1" w:styleId="3Char">
    <w:name w:val="正文文本 3 Char"/>
    <w:basedOn w:val="a1"/>
    <w:link w:val="30"/>
    <w:qFormat/>
    <w:rPr>
      <w:rFonts w:ascii="宋体" w:eastAsia="宋体"/>
      <w:kern w:val="2"/>
      <w:sz w:val="24"/>
    </w:rPr>
  </w:style>
  <w:style w:type="character" w:customStyle="1" w:styleId="Char3">
    <w:name w:val="脚注文本 Char"/>
    <w:qFormat/>
    <w:rPr>
      <w:sz w:val="18"/>
    </w:rPr>
  </w:style>
  <w:style w:type="character" w:customStyle="1" w:styleId="Char1">
    <w:name w:val="脚注文本 Char1"/>
    <w:basedOn w:val="a1"/>
    <w:link w:val="ac"/>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sdpc.gov.cn/b/"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EBF7CE-4DAB-4DE4-B91B-C2063A74B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11892</Words>
  <Characters>67788</Characters>
  <Application>Microsoft Office Word</Application>
  <DocSecurity>0</DocSecurity>
  <Lines>564</Lines>
  <Paragraphs>159</Paragraphs>
  <ScaleCrop>false</ScaleCrop>
  <Company>微软中国</Company>
  <LinksUpToDate>false</LinksUpToDate>
  <CharactersWithSpaces>79521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苏州市建设工程设计招标文件</dc:title>
  <dc:creator>石岁康</dc:creator>
  <cp:lastModifiedBy>郑晓晖</cp:lastModifiedBy>
  <cp:revision>5</cp:revision>
  <cp:lastPrinted>2020-12-22T05:47:00Z</cp:lastPrinted>
  <dcterms:created xsi:type="dcterms:W3CDTF">2020-12-21T06:24:00Z</dcterms:created>
  <dcterms:modified xsi:type="dcterms:W3CDTF">2020-12-22T05:54:00Z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